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C86" w:rsidRPr="0008148B" w:rsidRDefault="00792C86" w:rsidP="00792C86">
      <w:pPr>
        <w:pStyle w:val="CTpnormalCentre"/>
        <w:spacing w:line="360" w:lineRule="auto"/>
        <w:rPr>
          <w:sz w:val="28"/>
          <w:szCs w:val="28"/>
        </w:rPr>
      </w:pPr>
    </w:p>
    <w:p w:rsidR="00792C86" w:rsidRDefault="00792C86" w:rsidP="00792C86">
      <w:pPr>
        <w:pStyle w:val="CTpnormalCentre"/>
        <w:spacing w:line="360" w:lineRule="auto"/>
        <w:rPr>
          <w:sz w:val="32"/>
          <w:szCs w:val="32"/>
        </w:rPr>
      </w:pPr>
    </w:p>
    <w:p w:rsidR="00792C86" w:rsidRDefault="00792C86" w:rsidP="00792C86">
      <w:pPr>
        <w:pStyle w:val="CTpnormalCentre"/>
        <w:spacing w:line="360" w:lineRule="auto"/>
        <w:rPr>
          <w:sz w:val="32"/>
          <w:szCs w:val="32"/>
        </w:rPr>
      </w:pPr>
    </w:p>
    <w:p w:rsidR="00792C86" w:rsidRDefault="00792C86" w:rsidP="00792C86">
      <w:pPr>
        <w:pStyle w:val="CTpnormalCentre"/>
        <w:spacing w:line="360" w:lineRule="auto"/>
        <w:rPr>
          <w:sz w:val="32"/>
          <w:szCs w:val="32"/>
        </w:rPr>
      </w:pPr>
    </w:p>
    <w:p w:rsidR="00792C86" w:rsidRDefault="00792C86" w:rsidP="00792C86">
      <w:pPr>
        <w:pStyle w:val="CTpnormalCentre"/>
        <w:spacing w:line="360" w:lineRule="auto"/>
        <w:rPr>
          <w:sz w:val="32"/>
          <w:szCs w:val="32"/>
        </w:rPr>
      </w:pPr>
    </w:p>
    <w:p w:rsidR="00792C86" w:rsidRPr="00AE1A70" w:rsidRDefault="00792C86" w:rsidP="00792C86">
      <w:pPr>
        <w:pStyle w:val="CTpnormalCentre"/>
        <w:spacing w:line="360" w:lineRule="auto"/>
        <w:rPr>
          <w:sz w:val="32"/>
          <w:szCs w:val="32"/>
        </w:rPr>
      </w:pPr>
      <w:r w:rsidRPr="00AE1A70">
        <w:rPr>
          <w:sz w:val="32"/>
          <w:szCs w:val="32"/>
        </w:rPr>
        <w:t>Система сетевого компьютерного управления «Ставка+»</w:t>
      </w:r>
    </w:p>
    <w:p w:rsidR="00792C86" w:rsidRDefault="00792C86" w:rsidP="00792C86">
      <w:pPr>
        <w:pStyle w:val="CTpnormalCentre"/>
        <w:spacing w:line="360" w:lineRule="auto"/>
        <w:rPr>
          <w:sz w:val="28"/>
          <w:szCs w:val="28"/>
        </w:rPr>
      </w:pPr>
    </w:p>
    <w:p w:rsidR="00792C86" w:rsidRPr="00AE1A70" w:rsidRDefault="00792C86" w:rsidP="00792C86">
      <w:pPr>
        <w:pStyle w:val="CTpnormal"/>
      </w:pPr>
    </w:p>
    <w:p w:rsidR="00792C86" w:rsidRPr="00AE1A70" w:rsidRDefault="00792C86" w:rsidP="00792C86">
      <w:pPr>
        <w:pStyle w:val="CTpnormalCentre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Регламент сопровождения</w:t>
      </w:r>
    </w:p>
    <w:p w:rsidR="00792C86" w:rsidRPr="0008148B" w:rsidRDefault="00792C86" w:rsidP="00792C86">
      <w:pPr>
        <w:pStyle w:val="CTpnormalCentre"/>
        <w:spacing w:line="360" w:lineRule="auto"/>
        <w:rPr>
          <w:sz w:val="28"/>
          <w:szCs w:val="28"/>
        </w:rPr>
      </w:pPr>
    </w:p>
    <w:p w:rsidR="00792C86" w:rsidRPr="0008148B" w:rsidRDefault="00792C86" w:rsidP="00792C86">
      <w:pPr>
        <w:pStyle w:val="CTpnormalCentre"/>
        <w:spacing w:line="360" w:lineRule="auto"/>
        <w:rPr>
          <w:sz w:val="28"/>
          <w:szCs w:val="28"/>
        </w:rPr>
      </w:pPr>
    </w:p>
    <w:p w:rsidR="00792C86" w:rsidRPr="0008148B" w:rsidRDefault="00792C86" w:rsidP="00792C86">
      <w:pPr>
        <w:pStyle w:val="CTpnormalCentre"/>
        <w:spacing w:line="360" w:lineRule="auto"/>
        <w:rPr>
          <w:sz w:val="28"/>
          <w:szCs w:val="28"/>
        </w:rPr>
      </w:pPr>
    </w:p>
    <w:p w:rsidR="00792C86" w:rsidRPr="0008148B" w:rsidRDefault="00792C86" w:rsidP="00792C86">
      <w:pPr>
        <w:pStyle w:val="CTpnormalCentre"/>
        <w:spacing w:line="360" w:lineRule="auto"/>
        <w:rPr>
          <w:sz w:val="28"/>
          <w:szCs w:val="28"/>
        </w:rPr>
      </w:pPr>
    </w:p>
    <w:p w:rsidR="00792C86" w:rsidRPr="0008148B" w:rsidRDefault="00792C86" w:rsidP="00792C86">
      <w:pPr>
        <w:pStyle w:val="CTpnormalCentre"/>
        <w:spacing w:line="360" w:lineRule="auto"/>
        <w:rPr>
          <w:sz w:val="28"/>
          <w:szCs w:val="28"/>
        </w:rPr>
      </w:pPr>
    </w:p>
    <w:p w:rsidR="00792C86" w:rsidRPr="0008148B" w:rsidRDefault="00792C86" w:rsidP="00792C86">
      <w:pPr>
        <w:pStyle w:val="CTpnormalCentre"/>
        <w:spacing w:line="360" w:lineRule="auto"/>
        <w:rPr>
          <w:sz w:val="28"/>
          <w:szCs w:val="28"/>
        </w:rPr>
      </w:pPr>
    </w:p>
    <w:p w:rsidR="00792C86" w:rsidRPr="0008148B" w:rsidRDefault="00792C86" w:rsidP="00792C86">
      <w:pPr>
        <w:pStyle w:val="CTpnormalCentre"/>
        <w:spacing w:line="360" w:lineRule="auto"/>
        <w:rPr>
          <w:sz w:val="28"/>
          <w:szCs w:val="28"/>
        </w:rPr>
      </w:pPr>
    </w:p>
    <w:p w:rsidR="00792C86" w:rsidRPr="0008148B" w:rsidRDefault="00792C86" w:rsidP="00792C86">
      <w:pPr>
        <w:pStyle w:val="CTpnormalCentre"/>
        <w:spacing w:line="360" w:lineRule="auto"/>
        <w:rPr>
          <w:sz w:val="28"/>
          <w:szCs w:val="28"/>
        </w:rPr>
      </w:pPr>
    </w:p>
    <w:p w:rsidR="00792C86" w:rsidRDefault="00792C86" w:rsidP="00792C86">
      <w:pPr>
        <w:pStyle w:val="CTpnormalCentre"/>
        <w:spacing w:line="360" w:lineRule="auto"/>
        <w:rPr>
          <w:sz w:val="28"/>
          <w:szCs w:val="28"/>
        </w:rPr>
      </w:pPr>
    </w:p>
    <w:p w:rsidR="00792C86" w:rsidRDefault="00792C86" w:rsidP="00792C86">
      <w:pPr>
        <w:pStyle w:val="CTpnormal"/>
      </w:pPr>
    </w:p>
    <w:p w:rsidR="00792C86" w:rsidRDefault="00792C86" w:rsidP="00792C86">
      <w:pPr>
        <w:pStyle w:val="CTpnormal"/>
      </w:pPr>
    </w:p>
    <w:p w:rsidR="00792C86" w:rsidRDefault="00792C86" w:rsidP="00792C86">
      <w:pPr>
        <w:pStyle w:val="CTpnormal"/>
      </w:pPr>
    </w:p>
    <w:p w:rsidR="00792C86" w:rsidRDefault="00792C86" w:rsidP="00792C86">
      <w:pPr>
        <w:pStyle w:val="CTpnormal"/>
      </w:pPr>
    </w:p>
    <w:p w:rsidR="00792C86" w:rsidRDefault="00792C86" w:rsidP="00792C86">
      <w:pPr>
        <w:pStyle w:val="CTpnormal"/>
      </w:pPr>
    </w:p>
    <w:p w:rsidR="00792C86" w:rsidRPr="00AE1A70" w:rsidRDefault="00792C86" w:rsidP="00792C86">
      <w:pPr>
        <w:pStyle w:val="CTpnormal"/>
      </w:pPr>
    </w:p>
    <w:p w:rsidR="00792C86" w:rsidRPr="0008148B" w:rsidRDefault="00792C86" w:rsidP="00792C86">
      <w:pPr>
        <w:pStyle w:val="CTpnormalCentre"/>
        <w:spacing w:line="360" w:lineRule="auto"/>
        <w:rPr>
          <w:sz w:val="28"/>
          <w:szCs w:val="28"/>
        </w:rPr>
      </w:pPr>
    </w:p>
    <w:p w:rsidR="00792C86" w:rsidRDefault="00792C86" w:rsidP="00792C86">
      <w:pPr>
        <w:pStyle w:val="CTpnormalCentre"/>
        <w:spacing w:line="360" w:lineRule="auto"/>
      </w:pPr>
      <w:r w:rsidRPr="0008148B">
        <w:rPr>
          <w:sz w:val="28"/>
          <w:szCs w:val="28"/>
        </w:rPr>
        <w:t>Москва 201</w:t>
      </w:r>
      <w:r>
        <w:rPr>
          <w:sz w:val="28"/>
          <w:szCs w:val="28"/>
        </w:rPr>
        <w:t>7</w:t>
      </w:r>
    </w:p>
    <w:p w:rsidR="00792C86" w:rsidRDefault="00792C86">
      <w:pPr>
        <w:spacing w:after="200" w:line="276" w:lineRule="auto"/>
        <w:jc w:val="left"/>
      </w:pPr>
      <w:r>
        <w:br w:type="page"/>
      </w:r>
    </w:p>
    <w:p w:rsidR="00364224" w:rsidRDefault="00364224" w:rsidP="00364224">
      <w:pPr>
        <w:pStyle w:val="TFpnormalCenter"/>
        <w:pageBreakBefore/>
      </w:pPr>
      <w:r w:rsidRPr="006F7470">
        <w:lastRenderedPageBreak/>
        <w:t>С</w:t>
      </w:r>
      <w:r>
        <w:t>ОДЕРЖАНИЕ</w:t>
      </w:r>
    </w:p>
    <w:bookmarkStart w:id="0" w:name="_Toc436733210"/>
    <w:bookmarkStart w:id="1" w:name="_Toc452652723"/>
    <w:bookmarkStart w:id="2" w:name="_Toc401927043"/>
    <w:bookmarkStart w:id="3" w:name="_Toc427928223"/>
    <w:p w:rsidR="00F52A83" w:rsidRDefault="00775832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3907775" w:history="1">
        <w:r w:rsidR="00F52A83" w:rsidRPr="003E64CC">
          <w:rPr>
            <w:rStyle w:val="af"/>
            <w:noProof/>
          </w:rPr>
          <w:t>1. Общие сведения</w:t>
        </w:r>
        <w:r w:rsidR="00F52A83">
          <w:rPr>
            <w:noProof/>
            <w:webHidden/>
          </w:rPr>
          <w:tab/>
        </w:r>
        <w:r w:rsidR="00F52A83">
          <w:rPr>
            <w:noProof/>
            <w:webHidden/>
          </w:rPr>
          <w:fldChar w:fldCharType="begin"/>
        </w:r>
        <w:r w:rsidR="00F52A83">
          <w:rPr>
            <w:noProof/>
            <w:webHidden/>
          </w:rPr>
          <w:instrText xml:space="preserve"> PAGEREF _Toc523907775 \h </w:instrText>
        </w:r>
        <w:r w:rsidR="00F52A83">
          <w:rPr>
            <w:noProof/>
            <w:webHidden/>
          </w:rPr>
        </w:r>
        <w:r w:rsidR="00F52A83">
          <w:rPr>
            <w:noProof/>
            <w:webHidden/>
          </w:rPr>
          <w:fldChar w:fldCharType="separate"/>
        </w:r>
        <w:r w:rsidR="00F52A83">
          <w:rPr>
            <w:noProof/>
            <w:webHidden/>
          </w:rPr>
          <w:t>6</w:t>
        </w:r>
        <w:r w:rsidR="00F52A83">
          <w:rPr>
            <w:noProof/>
            <w:webHidden/>
          </w:rPr>
          <w:fldChar w:fldCharType="end"/>
        </w:r>
      </w:hyperlink>
    </w:p>
    <w:p w:rsidR="00F52A83" w:rsidRDefault="00F52A83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776" w:history="1">
        <w:r w:rsidRPr="003E64CC">
          <w:rPr>
            <w:rStyle w:val="af"/>
            <w:noProof/>
          </w:rPr>
          <w:t>1.1. Задача и цель работ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52A83" w:rsidRDefault="00F52A83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777" w:history="1">
        <w:r w:rsidRPr="003E64CC">
          <w:rPr>
            <w:rStyle w:val="af"/>
            <w:rFonts w:eastAsiaTheme="minorHAnsi"/>
            <w:noProof/>
            <w:lang w:eastAsia="en-US"/>
          </w:rPr>
          <w:t>2. Требования нормативных документов к выполнению ТО ССКУ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52A83" w:rsidRDefault="00F52A83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778" w:history="1">
        <w:r w:rsidRPr="003E64CC">
          <w:rPr>
            <w:rStyle w:val="af"/>
            <w:rFonts w:eastAsiaTheme="minorHAnsi"/>
            <w:noProof/>
            <w:lang w:eastAsia="en-US"/>
          </w:rPr>
          <w:t>2.1. Основные задачи и состав ТО ССКУ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52A83" w:rsidRDefault="00F52A83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779" w:history="1">
        <w:r w:rsidRPr="003E64CC">
          <w:rPr>
            <w:rStyle w:val="af"/>
            <w:rFonts w:eastAsiaTheme="minorHAnsi"/>
            <w:noProof/>
            <w:lang w:eastAsia="en-US"/>
          </w:rPr>
          <w:t>2.2. Ежедневное техническое обслуживание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52A83" w:rsidRDefault="00F52A83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780" w:history="1">
        <w:r w:rsidRPr="003E64CC">
          <w:rPr>
            <w:rStyle w:val="af"/>
            <w:rFonts w:eastAsiaTheme="minorHAnsi"/>
            <w:noProof/>
            <w:lang w:eastAsia="en-US"/>
          </w:rPr>
          <w:t>2.3. Техническое обслуживание №1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52A83" w:rsidRDefault="00F52A83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781" w:history="1">
        <w:r w:rsidRPr="003E64CC">
          <w:rPr>
            <w:rStyle w:val="af"/>
            <w:rFonts w:eastAsiaTheme="minorHAnsi"/>
            <w:noProof/>
            <w:lang w:eastAsia="en-US"/>
          </w:rPr>
          <w:t>2.4. Техническое обслуживание №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52A83" w:rsidRDefault="00F52A83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782" w:history="1">
        <w:r w:rsidRPr="003E64CC">
          <w:rPr>
            <w:rStyle w:val="af"/>
            <w:rFonts w:eastAsiaTheme="minorHAnsi"/>
            <w:noProof/>
            <w:lang w:eastAsia="en-US"/>
          </w:rPr>
          <w:t>2.5. Внеплановое техническое обслуживание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52A83" w:rsidRDefault="00F52A83">
      <w:pPr>
        <w:pStyle w:val="24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783" w:history="1">
        <w:r w:rsidRPr="003E64CC">
          <w:rPr>
            <w:rStyle w:val="af"/>
            <w:rFonts w:eastAsiaTheme="minorHAnsi"/>
            <w:noProof/>
            <w:lang w:eastAsia="en-US"/>
          </w:rPr>
          <w:t>2.6. Кадровое обеспечение ТО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52A83" w:rsidRDefault="00F52A83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784" w:history="1">
        <w:r w:rsidRPr="003E64CC">
          <w:rPr>
            <w:rStyle w:val="af"/>
            <w:rFonts w:eastAsiaTheme="minorHAnsi"/>
            <w:noProof/>
            <w:lang w:eastAsia="en-US"/>
          </w:rPr>
          <w:t>3. Перечень технологических операций и содержание работ ТО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52A83" w:rsidRDefault="00F52A83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785" w:history="1">
        <w:r w:rsidRPr="003E64CC">
          <w:rPr>
            <w:rStyle w:val="af"/>
            <w:rFonts w:eastAsiaTheme="minorHAnsi"/>
            <w:noProof/>
            <w:lang w:eastAsia="en-US"/>
          </w:rPr>
          <w:t>4. Регламент технического обслуживания Системы сбора и обработки информации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52A83" w:rsidRDefault="00F52A83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23907786" w:history="1">
        <w:r w:rsidRPr="003E64CC">
          <w:rPr>
            <w:rStyle w:val="af"/>
            <w:rFonts w:eastAsiaTheme="minorHAnsi"/>
            <w:noProof/>
            <w:lang w:eastAsia="en-US"/>
          </w:rPr>
          <w:t>5. Мероприятия по охране труда и технике безопасности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_Toc523907786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75832" w:rsidRDefault="00775832" w:rsidP="00796424">
      <w:pPr>
        <w:pStyle w:val="TFpnormalCenter"/>
        <w:rPr>
          <w:szCs w:val="28"/>
        </w:rPr>
      </w:pPr>
      <w:r>
        <w:rPr>
          <w:szCs w:val="28"/>
        </w:rPr>
        <w:fldChar w:fldCharType="end"/>
      </w:r>
    </w:p>
    <w:p w:rsidR="00D90E9E" w:rsidRDefault="00D90E9E" w:rsidP="00775832">
      <w:pPr>
        <w:pStyle w:val="TFpnormalCenter"/>
        <w:pageBreakBefore/>
      </w:pPr>
      <w:r w:rsidRPr="00822292">
        <w:lastRenderedPageBreak/>
        <w:t>Перечень принятых сокращений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1676"/>
        <w:gridCol w:w="378"/>
        <w:gridCol w:w="8367"/>
      </w:tblGrid>
      <w:tr w:rsidR="00D90E9E" w:rsidTr="00E80FCE">
        <w:tc>
          <w:tcPr>
            <w:tcW w:w="1676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АРМ</w:t>
            </w:r>
          </w:p>
        </w:tc>
        <w:tc>
          <w:tcPr>
            <w:tcW w:w="378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-</w:t>
            </w:r>
          </w:p>
        </w:tc>
        <w:tc>
          <w:tcPr>
            <w:tcW w:w="8367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автоматизированное рабочее место</w:t>
            </w:r>
          </w:p>
        </w:tc>
      </w:tr>
      <w:tr w:rsidR="00D90E9E" w:rsidTr="00E80FCE">
        <w:tc>
          <w:tcPr>
            <w:tcW w:w="1676" w:type="dxa"/>
            <w:shd w:val="clear" w:color="auto" w:fill="auto"/>
          </w:tcPr>
          <w:p w:rsidR="00D90E9E" w:rsidRDefault="00E80FCE" w:rsidP="0025133E">
            <w:pPr>
              <w:pStyle w:val="TFpTableText"/>
            </w:pPr>
            <w:r>
              <w:t>А</w:t>
            </w:r>
            <w:r w:rsidR="00D90E9E">
              <w:t>П</w:t>
            </w:r>
            <w:r>
              <w:t>С</w:t>
            </w:r>
          </w:p>
        </w:tc>
        <w:tc>
          <w:tcPr>
            <w:tcW w:w="378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-</w:t>
            </w:r>
          </w:p>
        </w:tc>
        <w:tc>
          <w:tcPr>
            <w:tcW w:w="8367" w:type="dxa"/>
            <w:shd w:val="clear" w:color="auto" w:fill="auto"/>
          </w:tcPr>
          <w:p w:rsidR="00D90E9E" w:rsidRDefault="00E80FCE" w:rsidP="0025133E">
            <w:pPr>
              <w:pStyle w:val="TFpTableText"/>
            </w:pPr>
            <w:r>
              <w:t>автоматическая пожарная сигнализация</w:t>
            </w:r>
          </w:p>
        </w:tc>
      </w:tr>
      <w:tr w:rsidR="00517F8A" w:rsidTr="00E80FCE">
        <w:tc>
          <w:tcPr>
            <w:tcW w:w="1676" w:type="dxa"/>
            <w:shd w:val="clear" w:color="auto" w:fill="auto"/>
          </w:tcPr>
          <w:p w:rsidR="00517F8A" w:rsidRDefault="00517F8A" w:rsidP="0025133E">
            <w:pPr>
              <w:pStyle w:val="TFpTableText"/>
            </w:pPr>
            <w:r>
              <w:rPr>
                <w:rFonts w:eastAsiaTheme="minorHAnsi"/>
                <w:lang w:eastAsia="en-US"/>
              </w:rPr>
              <w:t>ВТО</w:t>
            </w:r>
          </w:p>
        </w:tc>
        <w:tc>
          <w:tcPr>
            <w:tcW w:w="378" w:type="dxa"/>
            <w:shd w:val="clear" w:color="auto" w:fill="auto"/>
          </w:tcPr>
          <w:p w:rsidR="00517F8A" w:rsidRDefault="00517F8A" w:rsidP="0025133E">
            <w:pPr>
              <w:pStyle w:val="TFpTableText"/>
            </w:pPr>
            <w:r>
              <w:t>-</w:t>
            </w:r>
          </w:p>
        </w:tc>
        <w:tc>
          <w:tcPr>
            <w:tcW w:w="8367" w:type="dxa"/>
            <w:shd w:val="clear" w:color="auto" w:fill="auto"/>
          </w:tcPr>
          <w:p w:rsidR="00517F8A" w:rsidRDefault="00517F8A" w:rsidP="00517F8A">
            <w:pPr>
              <w:pStyle w:val="TFpTableText"/>
            </w:pPr>
            <w:r>
              <w:rPr>
                <w:rFonts w:eastAsiaTheme="minorHAnsi"/>
                <w:lang w:eastAsia="en-US"/>
              </w:rPr>
              <w:t>внеплановое техническое обслуживание</w:t>
            </w:r>
          </w:p>
        </w:tc>
      </w:tr>
      <w:tr w:rsidR="00517F8A" w:rsidTr="00E80FCE">
        <w:tc>
          <w:tcPr>
            <w:tcW w:w="1676" w:type="dxa"/>
            <w:shd w:val="clear" w:color="auto" w:fill="auto"/>
          </w:tcPr>
          <w:p w:rsidR="00517F8A" w:rsidRDefault="00517F8A" w:rsidP="0025133E">
            <w:pPr>
              <w:pStyle w:val="TFpTableText"/>
            </w:pPr>
            <w:r>
              <w:rPr>
                <w:rFonts w:eastAsiaTheme="minorHAnsi"/>
                <w:lang w:eastAsia="en-US"/>
              </w:rPr>
              <w:t>ЕТО</w:t>
            </w:r>
          </w:p>
        </w:tc>
        <w:tc>
          <w:tcPr>
            <w:tcW w:w="378" w:type="dxa"/>
            <w:shd w:val="clear" w:color="auto" w:fill="auto"/>
          </w:tcPr>
          <w:p w:rsidR="00517F8A" w:rsidRDefault="00517F8A" w:rsidP="0025133E">
            <w:pPr>
              <w:pStyle w:val="TFpTableText"/>
            </w:pPr>
            <w:r>
              <w:t>-</w:t>
            </w:r>
          </w:p>
        </w:tc>
        <w:tc>
          <w:tcPr>
            <w:tcW w:w="8367" w:type="dxa"/>
            <w:shd w:val="clear" w:color="auto" w:fill="auto"/>
          </w:tcPr>
          <w:p w:rsidR="00517F8A" w:rsidRDefault="00517F8A" w:rsidP="0025133E">
            <w:pPr>
              <w:pStyle w:val="TFpTableText"/>
            </w:pPr>
            <w:r>
              <w:rPr>
                <w:rFonts w:eastAsiaTheme="minorHAnsi"/>
                <w:lang w:eastAsia="en-US"/>
              </w:rPr>
              <w:t>ежедневное техническое обслуживание</w:t>
            </w:r>
          </w:p>
        </w:tc>
      </w:tr>
      <w:tr w:rsidR="00517F8A" w:rsidTr="00DB0D90">
        <w:tc>
          <w:tcPr>
            <w:tcW w:w="1676" w:type="dxa"/>
            <w:shd w:val="clear" w:color="auto" w:fill="auto"/>
          </w:tcPr>
          <w:p w:rsidR="00517F8A" w:rsidRDefault="00517F8A" w:rsidP="00DB0D90">
            <w:pPr>
              <w:pStyle w:val="TFpTableText"/>
            </w:pPr>
            <w:r>
              <w:t>ЗИП-О</w:t>
            </w:r>
          </w:p>
        </w:tc>
        <w:tc>
          <w:tcPr>
            <w:tcW w:w="378" w:type="dxa"/>
            <w:shd w:val="clear" w:color="auto" w:fill="auto"/>
          </w:tcPr>
          <w:p w:rsidR="00517F8A" w:rsidRDefault="00517F8A" w:rsidP="00DB0D90">
            <w:pPr>
              <w:pStyle w:val="TFpTableText"/>
            </w:pPr>
            <w:r>
              <w:t>-</w:t>
            </w:r>
          </w:p>
        </w:tc>
        <w:tc>
          <w:tcPr>
            <w:tcW w:w="8367" w:type="dxa"/>
            <w:shd w:val="clear" w:color="auto" w:fill="auto"/>
          </w:tcPr>
          <w:p w:rsidR="00517F8A" w:rsidRPr="00517F8A" w:rsidRDefault="00517F8A" w:rsidP="00DB0D90">
            <w:pPr>
              <w:pStyle w:val="TFpTableText"/>
              <w:rPr>
                <w:szCs w:val="24"/>
              </w:rPr>
            </w:pPr>
            <w:r w:rsidRPr="00517F8A">
              <w:rPr>
                <w:szCs w:val="24"/>
              </w:rPr>
              <w:t>запасные изделия, прилагаемые для обслуживания</w:t>
            </w:r>
          </w:p>
        </w:tc>
      </w:tr>
      <w:tr w:rsidR="00D90E9E" w:rsidTr="00E80FCE">
        <w:tc>
          <w:tcPr>
            <w:tcW w:w="1676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ИК ТСО</w:t>
            </w:r>
          </w:p>
        </w:tc>
        <w:tc>
          <w:tcPr>
            <w:tcW w:w="378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-</w:t>
            </w:r>
          </w:p>
        </w:tc>
        <w:tc>
          <w:tcPr>
            <w:tcW w:w="8367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интегрированный комплекс технических средств охраны</w:t>
            </w:r>
          </w:p>
        </w:tc>
      </w:tr>
      <w:tr w:rsidR="00D90E9E" w:rsidTr="00E80FCE">
        <w:tc>
          <w:tcPr>
            <w:tcW w:w="1676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КТСО</w:t>
            </w:r>
          </w:p>
        </w:tc>
        <w:tc>
          <w:tcPr>
            <w:tcW w:w="378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-</w:t>
            </w:r>
          </w:p>
        </w:tc>
        <w:tc>
          <w:tcPr>
            <w:tcW w:w="8367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комплекс технических средств охраны</w:t>
            </w:r>
          </w:p>
        </w:tc>
      </w:tr>
      <w:tr w:rsidR="00D90E9E" w:rsidTr="00E80FCE">
        <w:tc>
          <w:tcPr>
            <w:tcW w:w="1676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НСИ</w:t>
            </w:r>
          </w:p>
        </w:tc>
        <w:tc>
          <w:tcPr>
            <w:tcW w:w="378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-</w:t>
            </w:r>
          </w:p>
        </w:tc>
        <w:tc>
          <w:tcPr>
            <w:tcW w:w="8367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нормативно-справочная информация</w:t>
            </w:r>
          </w:p>
        </w:tc>
      </w:tr>
      <w:tr w:rsidR="00D90E9E" w:rsidTr="00E80FCE">
        <w:tc>
          <w:tcPr>
            <w:tcW w:w="1676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РЭБ</w:t>
            </w:r>
          </w:p>
        </w:tc>
        <w:tc>
          <w:tcPr>
            <w:tcW w:w="378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-</w:t>
            </w:r>
          </w:p>
        </w:tc>
        <w:tc>
          <w:tcPr>
            <w:tcW w:w="8367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радиоэлектронная борьба</w:t>
            </w:r>
          </w:p>
        </w:tc>
      </w:tr>
      <w:tr w:rsidR="00D90E9E" w:rsidTr="00E80FCE">
        <w:tc>
          <w:tcPr>
            <w:tcW w:w="1676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РХБ</w:t>
            </w:r>
          </w:p>
        </w:tc>
        <w:tc>
          <w:tcPr>
            <w:tcW w:w="378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-</w:t>
            </w:r>
          </w:p>
        </w:tc>
        <w:tc>
          <w:tcPr>
            <w:tcW w:w="8367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с</w:t>
            </w:r>
            <w:r w:rsidRPr="002552CB">
              <w:t>истема радиационного, химического и биологического контроля</w:t>
            </w:r>
          </w:p>
        </w:tc>
      </w:tr>
      <w:tr w:rsidR="00D90E9E" w:rsidTr="00E80FCE">
        <w:tc>
          <w:tcPr>
            <w:tcW w:w="1676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ССКУ</w:t>
            </w:r>
          </w:p>
        </w:tc>
        <w:tc>
          <w:tcPr>
            <w:tcW w:w="378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-</w:t>
            </w:r>
          </w:p>
        </w:tc>
        <w:tc>
          <w:tcPr>
            <w:tcW w:w="8367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система сетевого компьютерного управления</w:t>
            </w:r>
          </w:p>
        </w:tc>
      </w:tr>
      <w:tr w:rsidR="00D90E9E" w:rsidTr="00E80FCE">
        <w:tc>
          <w:tcPr>
            <w:tcW w:w="1676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 xml:space="preserve">СКУД </w:t>
            </w:r>
          </w:p>
        </w:tc>
        <w:tc>
          <w:tcPr>
            <w:tcW w:w="378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-</w:t>
            </w:r>
          </w:p>
        </w:tc>
        <w:tc>
          <w:tcPr>
            <w:tcW w:w="8367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система контроля и управления доступом</w:t>
            </w:r>
          </w:p>
        </w:tc>
      </w:tr>
      <w:tr w:rsidR="00D90E9E" w:rsidTr="00E80FCE">
        <w:tc>
          <w:tcPr>
            <w:tcW w:w="1676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 xml:space="preserve">СОТС </w:t>
            </w:r>
          </w:p>
        </w:tc>
        <w:tc>
          <w:tcPr>
            <w:tcW w:w="378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-</w:t>
            </w:r>
          </w:p>
        </w:tc>
        <w:tc>
          <w:tcPr>
            <w:tcW w:w="8367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система охранно-тревожной сигнализации</w:t>
            </w:r>
          </w:p>
        </w:tc>
      </w:tr>
      <w:tr w:rsidR="00D90E9E" w:rsidTr="00E80FCE">
        <w:tc>
          <w:tcPr>
            <w:tcW w:w="1676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 xml:space="preserve">СОЭН </w:t>
            </w:r>
          </w:p>
        </w:tc>
        <w:tc>
          <w:tcPr>
            <w:tcW w:w="378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-</w:t>
            </w:r>
          </w:p>
        </w:tc>
        <w:tc>
          <w:tcPr>
            <w:tcW w:w="8367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система оптико-электронного наблюдения</w:t>
            </w:r>
          </w:p>
        </w:tc>
      </w:tr>
      <w:tr w:rsidR="00D90E9E" w:rsidTr="00E80FCE">
        <w:tc>
          <w:tcPr>
            <w:tcW w:w="1676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ССКУ</w:t>
            </w:r>
          </w:p>
        </w:tc>
        <w:tc>
          <w:tcPr>
            <w:tcW w:w="378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-</w:t>
            </w:r>
          </w:p>
        </w:tc>
        <w:tc>
          <w:tcPr>
            <w:tcW w:w="8367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система сетевого компьютерного управления</w:t>
            </w:r>
          </w:p>
        </w:tc>
      </w:tr>
      <w:tr w:rsidR="00517F8A" w:rsidTr="00DB0D90">
        <w:tc>
          <w:tcPr>
            <w:tcW w:w="1676" w:type="dxa"/>
            <w:shd w:val="clear" w:color="auto" w:fill="auto"/>
          </w:tcPr>
          <w:p w:rsidR="00517F8A" w:rsidRDefault="00517F8A" w:rsidP="00DB0D90">
            <w:pPr>
              <w:pStyle w:val="TFpTableText"/>
            </w:pPr>
            <w:r>
              <w:rPr>
                <w:rFonts w:eastAsiaTheme="minorHAnsi"/>
                <w:lang w:eastAsia="en-US"/>
              </w:rPr>
              <w:t>СТО</w:t>
            </w:r>
          </w:p>
        </w:tc>
        <w:tc>
          <w:tcPr>
            <w:tcW w:w="378" w:type="dxa"/>
            <w:shd w:val="clear" w:color="auto" w:fill="auto"/>
          </w:tcPr>
          <w:p w:rsidR="00517F8A" w:rsidRDefault="00517F8A" w:rsidP="00DB0D90">
            <w:pPr>
              <w:pStyle w:val="TFpTableText"/>
            </w:pPr>
            <w:r>
              <w:t>-</w:t>
            </w:r>
          </w:p>
        </w:tc>
        <w:tc>
          <w:tcPr>
            <w:tcW w:w="8367" w:type="dxa"/>
            <w:shd w:val="clear" w:color="auto" w:fill="auto"/>
          </w:tcPr>
          <w:p w:rsidR="00517F8A" w:rsidRDefault="00517F8A" w:rsidP="00DB0D90">
            <w:pPr>
              <w:pStyle w:val="TFpTableText"/>
            </w:pPr>
            <w:r>
              <w:rPr>
                <w:rFonts w:eastAsiaTheme="minorHAnsi"/>
                <w:lang w:eastAsia="en-US"/>
              </w:rPr>
              <w:t>сезонное техническое обслуживание</w:t>
            </w:r>
          </w:p>
        </w:tc>
      </w:tr>
      <w:tr w:rsidR="00517F8A" w:rsidTr="00DB0D90">
        <w:tc>
          <w:tcPr>
            <w:tcW w:w="1676" w:type="dxa"/>
            <w:shd w:val="clear" w:color="auto" w:fill="auto"/>
          </w:tcPr>
          <w:p w:rsidR="00517F8A" w:rsidRDefault="00517F8A" w:rsidP="00DB0D90">
            <w:pPr>
              <w:pStyle w:val="TFpTableText"/>
            </w:pPr>
            <w:r>
              <w:t>ТО</w:t>
            </w:r>
          </w:p>
        </w:tc>
        <w:tc>
          <w:tcPr>
            <w:tcW w:w="378" w:type="dxa"/>
            <w:shd w:val="clear" w:color="auto" w:fill="auto"/>
          </w:tcPr>
          <w:p w:rsidR="00517F8A" w:rsidRDefault="00517F8A" w:rsidP="00DB0D90">
            <w:pPr>
              <w:pStyle w:val="TFpTableText"/>
            </w:pPr>
            <w:r>
              <w:t>-</w:t>
            </w:r>
          </w:p>
        </w:tc>
        <w:tc>
          <w:tcPr>
            <w:tcW w:w="8367" w:type="dxa"/>
            <w:shd w:val="clear" w:color="auto" w:fill="auto"/>
          </w:tcPr>
          <w:p w:rsidR="00517F8A" w:rsidRPr="00CA11E8" w:rsidRDefault="00517F8A" w:rsidP="00DB0D90">
            <w:pPr>
              <w:pStyle w:val="TFpTableText"/>
            </w:pPr>
            <w:r>
              <w:t>техническое обслуживание</w:t>
            </w:r>
          </w:p>
        </w:tc>
      </w:tr>
      <w:tr w:rsidR="00D90E9E" w:rsidTr="00E80FCE">
        <w:tc>
          <w:tcPr>
            <w:tcW w:w="1676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ТСО</w:t>
            </w:r>
          </w:p>
        </w:tc>
        <w:tc>
          <w:tcPr>
            <w:tcW w:w="378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-</w:t>
            </w:r>
          </w:p>
        </w:tc>
        <w:tc>
          <w:tcPr>
            <w:tcW w:w="8367" w:type="dxa"/>
            <w:shd w:val="clear" w:color="auto" w:fill="auto"/>
          </w:tcPr>
          <w:p w:rsidR="00D90E9E" w:rsidRDefault="00D90E9E" w:rsidP="0025133E">
            <w:pPr>
              <w:pStyle w:val="TFpTableText"/>
            </w:pPr>
            <w:r>
              <w:t>техническое средство охраны</w:t>
            </w:r>
          </w:p>
        </w:tc>
      </w:tr>
      <w:bookmarkEnd w:id="2"/>
      <w:bookmarkEnd w:id="3"/>
    </w:tbl>
    <w:p w:rsidR="004159F5" w:rsidRDefault="004159F5" w:rsidP="002F5396">
      <w:pPr>
        <w:pStyle w:val="TFpnormal"/>
      </w:pPr>
    </w:p>
    <w:p w:rsidR="00364224" w:rsidRDefault="00364224" w:rsidP="00364224">
      <w:pPr>
        <w:pStyle w:val="1"/>
        <w:ind w:right="0"/>
      </w:pPr>
      <w:bookmarkStart w:id="4" w:name="_Toc452652724"/>
      <w:bookmarkStart w:id="5" w:name="_Toc523907775"/>
      <w:r>
        <w:lastRenderedPageBreak/>
        <w:t xml:space="preserve">Общие </w:t>
      </w:r>
      <w:bookmarkEnd w:id="4"/>
      <w:r w:rsidR="00550531">
        <w:t>сведения</w:t>
      </w:r>
      <w:bookmarkEnd w:id="5"/>
    </w:p>
    <w:p w:rsidR="00364224" w:rsidRDefault="00364224" w:rsidP="00364224">
      <w:pPr>
        <w:pStyle w:val="21"/>
      </w:pPr>
      <w:bookmarkStart w:id="6" w:name="_Toc452652731"/>
      <w:bookmarkStart w:id="7" w:name="_Toc523907776"/>
      <w:r>
        <w:t>Задача и цель работ</w:t>
      </w:r>
      <w:bookmarkEnd w:id="6"/>
      <w:bookmarkEnd w:id="7"/>
    </w:p>
    <w:p w:rsidR="00946957" w:rsidRPr="006919EB" w:rsidRDefault="00946957" w:rsidP="00946957">
      <w:pPr>
        <w:pStyle w:val="TFpnormal"/>
        <w:rPr>
          <w:lang w:eastAsia="en-US"/>
        </w:rPr>
      </w:pPr>
      <w:r w:rsidRPr="006919EB">
        <w:rPr>
          <w:lang w:eastAsia="en-US"/>
        </w:rPr>
        <w:t xml:space="preserve">ССКУ </w:t>
      </w:r>
      <w:proofErr w:type="gramStart"/>
      <w:r w:rsidRPr="006919EB">
        <w:rPr>
          <w:lang w:eastAsia="en-US"/>
        </w:rPr>
        <w:t>предназначена</w:t>
      </w:r>
      <w:proofErr w:type="gramEnd"/>
      <w:r w:rsidRPr="006919EB">
        <w:rPr>
          <w:lang w:eastAsia="en-US"/>
        </w:rPr>
        <w:t xml:space="preserve"> для интеграции отдельно функционирующих систем, входящих в состав комплекса ТСО, и автоматизированного решения задач управления процессами контроля, управления доступом и охраны объекта, контроля за обстановкой на периметрах объекта, административной территории, КПП, во внутренних помещениях объекта, а также получение информации из систем РХБ контроля.</w:t>
      </w:r>
    </w:p>
    <w:p w:rsidR="00E80FCE" w:rsidRPr="00F77E10" w:rsidRDefault="00E80FCE" w:rsidP="00E80FCE">
      <w:pPr>
        <w:pStyle w:val="TFpitem-1"/>
        <w:keepNext/>
        <w:numPr>
          <w:ilvl w:val="0"/>
          <w:numId w:val="0"/>
        </w:numPr>
        <w:ind w:left="1080" w:right="0" w:hanging="360"/>
      </w:pPr>
      <w:r>
        <w:t>ССКУ функционирует совместно со следующими системами комплекса ТСО:</w:t>
      </w:r>
    </w:p>
    <w:p w:rsidR="00E80FCE" w:rsidRDefault="00E80FCE" w:rsidP="009D670F">
      <w:pPr>
        <w:pStyle w:val="TFpitem-1"/>
      </w:pPr>
      <w:r>
        <w:t xml:space="preserve">система контроля доступа (СКУД) </w:t>
      </w:r>
    </w:p>
    <w:p w:rsidR="00E80FCE" w:rsidRDefault="00E80FCE" w:rsidP="00E80FCE">
      <w:pPr>
        <w:pStyle w:val="TFpitem-1"/>
      </w:pPr>
      <w:r>
        <w:t>система охранно-тревожной сигнализации</w:t>
      </w:r>
      <w:r w:rsidRPr="00801EAC">
        <w:t xml:space="preserve"> </w:t>
      </w:r>
      <w:r>
        <w:t>(С</w:t>
      </w:r>
      <w:r w:rsidRPr="00801EAC">
        <w:t>ОТС</w:t>
      </w:r>
      <w:r>
        <w:t xml:space="preserve">) </w:t>
      </w:r>
    </w:p>
    <w:p w:rsidR="00E80FCE" w:rsidRDefault="00E80FCE" w:rsidP="00E80FCE">
      <w:pPr>
        <w:pStyle w:val="TFpitem-1"/>
      </w:pPr>
      <w:r>
        <w:t>система оптико-электронного наблюдения (</w:t>
      </w:r>
      <w:r w:rsidRPr="00801EAC">
        <w:t>СОЭН</w:t>
      </w:r>
      <w:r>
        <w:t xml:space="preserve">) </w:t>
      </w:r>
    </w:p>
    <w:p w:rsidR="00E80FCE" w:rsidRDefault="00E80FCE" w:rsidP="00E80FCE">
      <w:pPr>
        <w:pStyle w:val="TFpitem-1"/>
      </w:pPr>
      <w:r>
        <w:rPr>
          <w:lang w:eastAsia="x-none"/>
        </w:rPr>
        <w:t>автоматическая пожарная сигнализация (АПС)</w:t>
      </w:r>
      <w:r>
        <w:t xml:space="preserve"> </w:t>
      </w:r>
    </w:p>
    <w:p w:rsidR="00E80FCE" w:rsidRDefault="00E80FCE" w:rsidP="00E80FCE">
      <w:pPr>
        <w:pStyle w:val="TFpitem-1"/>
        <w:rPr>
          <w:lang w:eastAsia="x-none"/>
        </w:rPr>
      </w:pPr>
      <w:r>
        <w:t xml:space="preserve">система </w:t>
      </w:r>
      <w:proofErr w:type="gramStart"/>
      <w:r>
        <w:t>радио-электронной</w:t>
      </w:r>
      <w:proofErr w:type="gramEnd"/>
      <w:r>
        <w:t xml:space="preserve"> борьбы;</w:t>
      </w:r>
    </w:p>
    <w:p w:rsidR="00E80FCE" w:rsidRDefault="00E80FCE" w:rsidP="00E80FCE">
      <w:pPr>
        <w:pStyle w:val="TFpitem-1"/>
        <w:rPr>
          <w:lang w:eastAsia="x-none"/>
        </w:rPr>
      </w:pPr>
      <w:r>
        <w:t xml:space="preserve">система </w:t>
      </w:r>
      <w:r>
        <w:rPr>
          <w:lang w:eastAsia="x-none"/>
        </w:rPr>
        <w:t>РХБ контроля</w:t>
      </w:r>
      <w:r>
        <w:t>;</w:t>
      </w:r>
    </w:p>
    <w:p w:rsidR="00E80FCE" w:rsidRDefault="00E80FCE" w:rsidP="00E80FCE">
      <w:pPr>
        <w:pStyle w:val="TFpitem-1"/>
      </w:pPr>
      <w:r>
        <w:rPr>
          <w:rFonts w:eastAsiaTheme="minorHAnsi"/>
          <w:lang w:eastAsia="en-US"/>
        </w:rPr>
        <w:t>система сбора и обработки информации.</w:t>
      </w:r>
    </w:p>
    <w:p w:rsidR="00364224" w:rsidRDefault="00364224" w:rsidP="00364224">
      <w:pPr>
        <w:pStyle w:val="TFpnormal"/>
        <w:keepNext/>
      </w:pPr>
      <w:r>
        <w:t xml:space="preserve">В состав </w:t>
      </w:r>
      <w:r w:rsidR="00946957">
        <w:t>ССКУ</w:t>
      </w:r>
      <w:r>
        <w:t xml:space="preserve"> входят следующие основные </w:t>
      </w:r>
      <w:r w:rsidR="00946957">
        <w:t>под</w:t>
      </w:r>
      <w:r>
        <w:t>системы:</w:t>
      </w:r>
    </w:p>
    <w:p w:rsidR="00946957" w:rsidRDefault="00946957" w:rsidP="00946957">
      <w:pPr>
        <w:pStyle w:val="TFpitem-1"/>
        <w:ind w:right="0"/>
      </w:pPr>
      <w:r>
        <w:t>подсистема интеграции с</w:t>
      </w:r>
      <w:r w:rsidR="009D670F">
        <w:t>о</w:t>
      </w:r>
      <w:r>
        <w:t xml:space="preserve"> </w:t>
      </w:r>
      <w:bookmarkStart w:id="8" w:name="_Toc422759600"/>
      <w:r w:rsidRPr="0025031F">
        <w:t>СКУД</w:t>
      </w:r>
      <w:bookmarkEnd w:id="8"/>
      <w:r>
        <w:t>;</w:t>
      </w:r>
    </w:p>
    <w:p w:rsidR="00946957" w:rsidRDefault="00946957" w:rsidP="00946957">
      <w:pPr>
        <w:pStyle w:val="TFpitem-1"/>
        <w:ind w:right="0"/>
      </w:pPr>
      <w:r>
        <w:t xml:space="preserve">подсистема интеграции с </w:t>
      </w:r>
      <w:r w:rsidRPr="00801EAC">
        <w:t>СОТС</w:t>
      </w:r>
      <w:r>
        <w:t>;</w:t>
      </w:r>
    </w:p>
    <w:p w:rsidR="00946957" w:rsidRDefault="00946957" w:rsidP="00946957">
      <w:pPr>
        <w:pStyle w:val="TFpitem-1"/>
        <w:ind w:right="0"/>
      </w:pPr>
      <w:r>
        <w:t xml:space="preserve">подсистема интеграции с </w:t>
      </w:r>
      <w:bookmarkStart w:id="9" w:name="_Toc422759602"/>
      <w:r w:rsidRPr="00801EAC">
        <w:t>СОЭН</w:t>
      </w:r>
      <w:bookmarkEnd w:id="9"/>
      <w:r>
        <w:t>;</w:t>
      </w:r>
    </w:p>
    <w:p w:rsidR="00946957" w:rsidRDefault="00946957" w:rsidP="00946957">
      <w:pPr>
        <w:pStyle w:val="TFpitem-1"/>
        <w:ind w:right="0"/>
      </w:pPr>
      <w:r>
        <w:t xml:space="preserve">подсистема интеграции с </w:t>
      </w:r>
      <w:bookmarkStart w:id="10" w:name="_Toc422759603"/>
      <w:r>
        <w:rPr>
          <w:lang w:eastAsia="x-none"/>
        </w:rPr>
        <w:t>АПС</w:t>
      </w:r>
      <w:bookmarkEnd w:id="10"/>
      <w:r>
        <w:t>;</w:t>
      </w:r>
    </w:p>
    <w:p w:rsidR="00946957" w:rsidRDefault="00946957" w:rsidP="00946957">
      <w:pPr>
        <w:pStyle w:val="TFpitem-1"/>
        <w:ind w:right="0"/>
        <w:rPr>
          <w:lang w:eastAsia="x-none"/>
        </w:rPr>
      </w:pPr>
      <w:r>
        <w:t xml:space="preserve">подсистема интеграции с </w:t>
      </w:r>
      <w:bookmarkStart w:id="11" w:name="_Toc422759604"/>
      <w:r>
        <w:rPr>
          <w:lang w:eastAsia="x-none"/>
        </w:rPr>
        <w:t>РЭБ</w:t>
      </w:r>
      <w:bookmarkEnd w:id="11"/>
      <w:r>
        <w:t>;</w:t>
      </w:r>
    </w:p>
    <w:p w:rsidR="00946957" w:rsidRDefault="00946957" w:rsidP="00946957">
      <w:pPr>
        <w:pStyle w:val="TFpitem-1"/>
        <w:ind w:right="0"/>
        <w:rPr>
          <w:lang w:eastAsia="x-none"/>
        </w:rPr>
      </w:pPr>
      <w:r>
        <w:t xml:space="preserve">подсистема интеграции с </w:t>
      </w:r>
      <w:bookmarkStart w:id="12" w:name="_Toc422759605"/>
      <w:r>
        <w:rPr>
          <w:lang w:eastAsia="x-none"/>
        </w:rPr>
        <w:t>РХБ</w:t>
      </w:r>
      <w:bookmarkEnd w:id="12"/>
      <w:r>
        <w:t>;</w:t>
      </w:r>
    </w:p>
    <w:p w:rsidR="00946957" w:rsidRPr="00915D94" w:rsidRDefault="00946957" w:rsidP="00946957">
      <w:pPr>
        <w:pStyle w:val="TFpitem-1"/>
        <w:ind w:right="0"/>
        <w:rPr>
          <w:lang w:eastAsia="x-none"/>
        </w:rPr>
      </w:pPr>
      <w:r w:rsidRPr="00915D94">
        <w:t>подсистема корпоративной сервисной шины</w:t>
      </w:r>
      <w:r>
        <w:t>;</w:t>
      </w:r>
    </w:p>
    <w:p w:rsidR="00946957" w:rsidRPr="00915D94" w:rsidRDefault="00946957" w:rsidP="00946957">
      <w:pPr>
        <w:pStyle w:val="TFpitem-1"/>
        <w:ind w:right="0"/>
        <w:rPr>
          <w:lang w:eastAsia="x-none"/>
        </w:rPr>
      </w:pPr>
      <w:r w:rsidRPr="00915D94">
        <w:rPr>
          <w:lang w:eastAsia="x-none"/>
        </w:rPr>
        <w:t>подсистема гарантированной доставки</w:t>
      </w:r>
      <w:r>
        <w:t>;</w:t>
      </w:r>
    </w:p>
    <w:p w:rsidR="00946957" w:rsidRDefault="00946957" w:rsidP="00946957">
      <w:pPr>
        <w:pStyle w:val="TFpitem-1"/>
        <w:ind w:right="0"/>
      </w:pPr>
      <w:r>
        <w:t>подсистема хранения данных;</w:t>
      </w:r>
    </w:p>
    <w:p w:rsidR="00946957" w:rsidRDefault="00946957" w:rsidP="00946957">
      <w:pPr>
        <w:pStyle w:val="TFpitem-1"/>
        <w:ind w:right="0"/>
      </w:pPr>
      <w:r>
        <w:t>подсистема нормативно-справочной информации;</w:t>
      </w:r>
    </w:p>
    <w:p w:rsidR="00946957" w:rsidRDefault="00946957" w:rsidP="00946957">
      <w:pPr>
        <w:pStyle w:val="TFpitem-1"/>
        <w:ind w:right="0"/>
        <w:rPr>
          <w:lang w:eastAsia="x-none"/>
        </w:rPr>
      </w:pPr>
      <w:r>
        <w:t>подсистема безопасности;</w:t>
      </w:r>
    </w:p>
    <w:p w:rsidR="00946957" w:rsidRPr="00915D94" w:rsidRDefault="00946957" w:rsidP="00946957">
      <w:pPr>
        <w:pStyle w:val="TFpitem-1"/>
        <w:ind w:right="0"/>
      </w:pPr>
      <w:r>
        <w:t>подсистема электронной очереди;</w:t>
      </w:r>
    </w:p>
    <w:p w:rsidR="00946957" w:rsidRPr="00915D94" w:rsidRDefault="00946957" w:rsidP="00946957">
      <w:pPr>
        <w:pStyle w:val="TFpitem-1"/>
        <w:ind w:right="0"/>
      </w:pPr>
      <w:r w:rsidRPr="00915D94">
        <w:t>подсистема протоколирования</w:t>
      </w:r>
      <w:r>
        <w:t>;</w:t>
      </w:r>
    </w:p>
    <w:p w:rsidR="00946957" w:rsidRPr="00915D94" w:rsidRDefault="00946957" w:rsidP="00946957">
      <w:pPr>
        <w:pStyle w:val="TFpitem-1"/>
        <w:ind w:right="0"/>
      </w:pPr>
      <w:r w:rsidRPr="00915D94">
        <w:lastRenderedPageBreak/>
        <w:t>подсистема печати пропусков</w:t>
      </w:r>
      <w:r>
        <w:t>;</w:t>
      </w:r>
    </w:p>
    <w:p w:rsidR="00946957" w:rsidRPr="00915D94" w:rsidRDefault="00946957" w:rsidP="00946957">
      <w:pPr>
        <w:pStyle w:val="TFpitem-1"/>
        <w:ind w:right="0"/>
      </w:pPr>
      <w:r w:rsidRPr="00915D94">
        <w:t>подсистема распознавания документов</w:t>
      </w:r>
      <w:r>
        <w:t>;</w:t>
      </w:r>
    </w:p>
    <w:p w:rsidR="00946957" w:rsidRPr="00915D94" w:rsidRDefault="00946957" w:rsidP="00946957">
      <w:pPr>
        <w:pStyle w:val="TFpitem-1"/>
        <w:ind w:right="0"/>
      </w:pPr>
      <w:r w:rsidRPr="00915D94">
        <w:t>подсистема ведения планов объекта</w:t>
      </w:r>
      <w:r>
        <w:t>;</w:t>
      </w:r>
    </w:p>
    <w:p w:rsidR="00946957" w:rsidRDefault="00946957" w:rsidP="00946957">
      <w:pPr>
        <w:pStyle w:val="TFpitem-1"/>
        <w:ind w:right="0"/>
      </w:pPr>
      <w:r>
        <w:t>п</w:t>
      </w:r>
      <w:r w:rsidRPr="00A709E5">
        <w:t xml:space="preserve">одсистема </w:t>
      </w:r>
      <w:r>
        <w:t>военного управления;</w:t>
      </w:r>
    </w:p>
    <w:p w:rsidR="00946957" w:rsidRDefault="00946957" w:rsidP="00946957">
      <w:pPr>
        <w:pStyle w:val="TFpitem-1"/>
        <w:ind w:right="0"/>
      </w:pPr>
      <w:r>
        <w:t>п</w:t>
      </w:r>
      <w:r w:rsidRPr="00A709E5">
        <w:t xml:space="preserve">одсистема </w:t>
      </w:r>
      <w:r>
        <w:t>бюро</w:t>
      </w:r>
      <w:r w:rsidRPr="00A709E5">
        <w:t xml:space="preserve"> пропусков</w:t>
      </w:r>
      <w:r>
        <w:t>;</w:t>
      </w:r>
    </w:p>
    <w:p w:rsidR="00946957" w:rsidRDefault="00946957" w:rsidP="00946957">
      <w:pPr>
        <w:pStyle w:val="TFpitem-1"/>
        <w:ind w:right="0"/>
      </w:pPr>
      <w:r>
        <w:t>п</w:t>
      </w:r>
      <w:r w:rsidRPr="00A709E5">
        <w:t xml:space="preserve">одсистема </w:t>
      </w:r>
      <w:r>
        <w:t>дежурной смены;</w:t>
      </w:r>
    </w:p>
    <w:p w:rsidR="00946957" w:rsidRDefault="00946957" w:rsidP="00946957">
      <w:pPr>
        <w:pStyle w:val="TFpitem-1"/>
        <w:ind w:right="0"/>
      </w:pPr>
      <w:r>
        <w:t>п</w:t>
      </w:r>
      <w:r w:rsidRPr="00A709E5">
        <w:t xml:space="preserve">одсистема </w:t>
      </w:r>
      <w:r>
        <w:t>отчетности;</w:t>
      </w:r>
    </w:p>
    <w:p w:rsidR="00946957" w:rsidRDefault="00946957" w:rsidP="00946957">
      <w:pPr>
        <w:pStyle w:val="TFpitem-1"/>
        <w:ind w:right="0"/>
      </w:pPr>
      <w:r>
        <w:t>подсистема ядра ССКУ.</w:t>
      </w:r>
    </w:p>
    <w:p w:rsidR="00E36D61" w:rsidRDefault="00E36D61" w:rsidP="00E36D61">
      <w:pPr>
        <w:pStyle w:val="TFpnormal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Таким образом, в состав ССКУ входят:</w:t>
      </w:r>
    </w:p>
    <w:p w:rsidR="00E36D61" w:rsidRDefault="00E36D61" w:rsidP="00E36D61">
      <w:pPr>
        <w:pStyle w:val="TFpitem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серверное оборудование ССКУ;</w:t>
      </w:r>
    </w:p>
    <w:p w:rsidR="00E36D61" w:rsidRDefault="00E36D61" w:rsidP="00E36D61">
      <w:pPr>
        <w:pStyle w:val="TFpitem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системы хранения данных;</w:t>
      </w:r>
    </w:p>
    <w:p w:rsidR="00E36D61" w:rsidRDefault="00E36D61" w:rsidP="00E36D61">
      <w:pPr>
        <w:pStyle w:val="TFpitem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коммутаторы ядра системы;</w:t>
      </w:r>
    </w:p>
    <w:p w:rsidR="00E36D61" w:rsidRDefault="00E36D61" w:rsidP="00E36D61">
      <w:pPr>
        <w:pStyle w:val="TFpitem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общесистемное программное обеспечение, системы управления базами данных.</w:t>
      </w:r>
    </w:p>
    <w:p w:rsidR="00E36D61" w:rsidRDefault="00E36D61" w:rsidP="00E36D61">
      <w:pPr>
        <w:pStyle w:val="TFpnormal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Техническое обслуживание (ТО) системы сбора и обработки информации включает в себя комплекс мероприятий, проводимых в целях поддержания </w:t>
      </w:r>
      <w:r w:rsidR="00FE7225">
        <w:rPr>
          <w:rFonts w:eastAsiaTheme="minorHAnsi"/>
          <w:lang w:eastAsia="en-US"/>
        </w:rPr>
        <w:t>ССКУ</w:t>
      </w:r>
      <w:r>
        <w:rPr>
          <w:rFonts w:eastAsiaTheme="minorHAnsi"/>
          <w:lang w:eastAsia="en-US"/>
        </w:rPr>
        <w:t xml:space="preserve"> в исправном и работоспособном состоянии, предупреждения отказов и снижения интенсивности износа оборудования, обеспечения надежности и постоянной готовности к применению по назначению в интересах обеспечения охраны объекта. </w:t>
      </w:r>
    </w:p>
    <w:p w:rsidR="00E36D61" w:rsidRDefault="00E36D61" w:rsidP="00E36D61">
      <w:pPr>
        <w:pStyle w:val="TFpnormal"/>
        <w:rPr>
          <w:rFonts w:eastAsiaTheme="minorHAnsi"/>
          <w:lang w:eastAsia="en-US"/>
        </w:rPr>
      </w:pPr>
    </w:p>
    <w:p w:rsidR="00E36D61" w:rsidRDefault="00E36D61" w:rsidP="00E36D61">
      <w:pPr>
        <w:pStyle w:val="1"/>
        <w:rPr>
          <w:rFonts w:eastAsiaTheme="minorHAnsi"/>
          <w:lang w:eastAsia="en-US"/>
        </w:rPr>
      </w:pPr>
      <w:bookmarkStart w:id="13" w:name="_Toc523907777"/>
      <w:r>
        <w:rPr>
          <w:rFonts w:eastAsiaTheme="minorHAnsi"/>
          <w:lang w:eastAsia="en-US"/>
        </w:rPr>
        <w:lastRenderedPageBreak/>
        <w:t xml:space="preserve">Требования нормативных документов к выполнению ТО </w:t>
      </w:r>
      <w:r w:rsidR="00FE7225">
        <w:rPr>
          <w:rFonts w:eastAsiaTheme="minorHAnsi"/>
          <w:lang w:eastAsia="en-US"/>
        </w:rPr>
        <w:t>ССКУ</w:t>
      </w:r>
      <w:bookmarkEnd w:id="13"/>
    </w:p>
    <w:p w:rsidR="00E36D61" w:rsidRDefault="00E36D61" w:rsidP="00E36D61">
      <w:pPr>
        <w:pStyle w:val="21"/>
        <w:rPr>
          <w:rFonts w:eastAsiaTheme="minorHAnsi"/>
          <w:lang w:eastAsia="en-US"/>
        </w:rPr>
      </w:pPr>
      <w:bookmarkStart w:id="14" w:name="_Toc523907778"/>
      <w:r>
        <w:rPr>
          <w:rFonts w:eastAsiaTheme="minorHAnsi"/>
          <w:lang w:eastAsia="en-US"/>
        </w:rPr>
        <w:t xml:space="preserve">Основные задачи и состав ТО </w:t>
      </w:r>
      <w:r w:rsidR="00FE7225">
        <w:rPr>
          <w:rFonts w:eastAsiaTheme="minorHAnsi"/>
          <w:lang w:eastAsia="en-US"/>
        </w:rPr>
        <w:t>ССКУ</w:t>
      </w:r>
      <w:bookmarkEnd w:id="14"/>
    </w:p>
    <w:p w:rsidR="00E36D61" w:rsidRDefault="00CA11E8" w:rsidP="00E36D61">
      <w:pPr>
        <w:pStyle w:val="TFpnormal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E36D61">
        <w:rPr>
          <w:rFonts w:eastAsiaTheme="minorHAnsi"/>
          <w:lang w:eastAsia="en-US"/>
        </w:rPr>
        <w:t xml:space="preserve">сновными задачами ТО </w:t>
      </w:r>
      <w:r w:rsidR="00FE7225">
        <w:rPr>
          <w:rFonts w:eastAsiaTheme="minorHAnsi"/>
          <w:lang w:eastAsia="en-US"/>
        </w:rPr>
        <w:t>ССКУ</w:t>
      </w:r>
      <w:r w:rsidR="00E36D61">
        <w:rPr>
          <w:rFonts w:eastAsiaTheme="minorHAnsi"/>
          <w:lang w:eastAsia="en-US"/>
        </w:rPr>
        <w:t>, являются:</w:t>
      </w:r>
    </w:p>
    <w:p w:rsidR="00E36D61" w:rsidRDefault="00E36D61" w:rsidP="00E36D61">
      <w:pPr>
        <w:pStyle w:val="TFpitem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обеспечение работоспособности;</w:t>
      </w:r>
    </w:p>
    <w:p w:rsidR="00E36D61" w:rsidRDefault="00E36D61" w:rsidP="00E36D61">
      <w:pPr>
        <w:pStyle w:val="TFpitem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контроль технического состояния;</w:t>
      </w:r>
    </w:p>
    <w:p w:rsidR="00E36D61" w:rsidRPr="00517F8A" w:rsidRDefault="00E36D61" w:rsidP="00E36D61">
      <w:pPr>
        <w:pStyle w:val="TFpitem-1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выявление и устранение причин ложных срабатываний и отказов;</w:t>
      </w:r>
    </w:p>
    <w:p w:rsidR="00E36D61" w:rsidRDefault="00E36D61" w:rsidP="00E36D61">
      <w:pPr>
        <w:pStyle w:val="TFpitem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проверка укомплектованности, наличия инструментов и пополнение ЗИП</w:t>
      </w:r>
      <w:r w:rsidR="00517F8A">
        <w:rPr>
          <w:rFonts w:eastAsiaTheme="minorHAnsi"/>
          <w:lang w:eastAsia="en-US"/>
        </w:rPr>
        <w:t>-О</w:t>
      </w:r>
      <w:r>
        <w:rPr>
          <w:rFonts w:eastAsiaTheme="minorHAnsi"/>
          <w:lang w:eastAsia="en-US"/>
        </w:rPr>
        <w:t>;</w:t>
      </w:r>
    </w:p>
    <w:p w:rsidR="00E36D61" w:rsidRPr="00FE7225" w:rsidRDefault="00E36D61" w:rsidP="00E36D61">
      <w:pPr>
        <w:pStyle w:val="TFpitem-1"/>
        <w:rPr>
          <w:rFonts w:eastAsiaTheme="minorHAnsi"/>
          <w:lang w:eastAsia="en-US"/>
        </w:rPr>
      </w:pPr>
      <w:r w:rsidRPr="00FE7225">
        <w:rPr>
          <w:rFonts w:eastAsiaTheme="minorHAnsi"/>
          <w:lang w:eastAsia="en-US"/>
        </w:rPr>
        <w:t>анализ и обобщение сведений по результатам выполненных работ, разработка мероприятий</w:t>
      </w:r>
      <w:r w:rsidR="00FE7225">
        <w:rPr>
          <w:rFonts w:eastAsiaTheme="minorHAnsi"/>
          <w:lang w:eastAsia="en-US"/>
        </w:rPr>
        <w:t xml:space="preserve"> </w:t>
      </w:r>
      <w:r w:rsidRPr="00FE7225">
        <w:rPr>
          <w:rFonts w:eastAsiaTheme="minorHAnsi"/>
          <w:lang w:eastAsia="en-US"/>
        </w:rPr>
        <w:t>по совершенствованию методов ТО.</w:t>
      </w:r>
    </w:p>
    <w:p w:rsidR="00E36D61" w:rsidRDefault="00E36D61" w:rsidP="00E36D61">
      <w:pPr>
        <w:pStyle w:val="TFpnormal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Сроки, объемы и технологическая последовательность работ при проведении ТО определяются эксплуатационными документами оборудования, входящего в состав системы.</w:t>
      </w:r>
    </w:p>
    <w:p w:rsidR="00E36D61" w:rsidRDefault="00E36D61" w:rsidP="00E36D61">
      <w:pPr>
        <w:pStyle w:val="TFpnormal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ТО </w:t>
      </w:r>
      <w:r w:rsidR="00FE7225">
        <w:rPr>
          <w:rFonts w:eastAsiaTheme="minorHAnsi"/>
          <w:lang w:eastAsia="en-US"/>
        </w:rPr>
        <w:t>ССКУ</w:t>
      </w:r>
      <w:r>
        <w:rPr>
          <w:rFonts w:eastAsiaTheme="minorHAnsi"/>
          <w:lang w:eastAsia="en-US"/>
        </w:rPr>
        <w:t xml:space="preserve"> включает:</w:t>
      </w:r>
    </w:p>
    <w:p w:rsidR="00E36D61" w:rsidRDefault="00E36D61" w:rsidP="00E36D61">
      <w:pPr>
        <w:pStyle w:val="TFpitem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ежедневное техническое обслуживание (ЕТО);</w:t>
      </w:r>
    </w:p>
    <w:p w:rsidR="00E36D61" w:rsidRDefault="00E36D61" w:rsidP="00E36D61">
      <w:pPr>
        <w:pStyle w:val="TFpitem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техническое обслуживание № 1 (ТО-1);</w:t>
      </w:r>
    </w:p>
    <w:p w:rsidR="00E36D61" w:rsidRDefault="00E36D61" w:rsidP="00E36D61">
      <w:pPr>
        <w:pStyle w:val="TFpitem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сезонное техническое обслуживание (СТО);</w:t>
      </w:r>
    </w:p>
    <w:p w:rsidR="00E36D61" w:rsidRDefault="00E36D61" w:rsidP="00E36D61">
      <w:pPr>
        <w:pStyle w:val="TFpitem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техническое обслуживание № 2 (ТО-2);</w:t>
      </w:r>
    </w:p>
    <w:p w:rsidR="00E36D61" w:rsidRDefault="00E36D61" w:rsidP="00E36D61">
      <w:pPr>
        <w:pStyle w:val="TFpitem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внеплановое техническое обслуживание (ВТО).</w:t>
      </w:r>
    </w:p>
    <w:p w:rsidR="00E36D61" w:rsidRDefault="00E36D61" w:rsidP="00C36490">
      <w:pPr>
        <w:pStyle w:val="21"/>
        <w:rPr>
          <w:rFonts w:eastAsiaTheme="minorHAnsi"/>
          <w:lang w:eastAsia="en-US"/>
        </w:rPr>
      </w:pPr>
      <w:bookmarkStart w:id="15" w:name="_Toc523907779"/>
      <w:r>
        <w:rPr>
          <w:rFonts w:eastAsiaTheme="minorHAnsi"/>
          <w:lang w:eastAsia="en-US"/>
        </w:rPr>
        <w:t>Ежедневное техническое обслуживание</w:t>
      </w:r>
      <w:bookmarkEnd w:id="15"/>
    </w:p>
    <w:p w:rsidR="00E36D61" w:rsidRDefault="00E36D61" w:rsidP="00C36490">
      <w:pPr>
        <w:pStyle w:val="TFpnormal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ЕТО</w:t>
      </w:r>
      <w:r w:rsidR="001F6C82">
        <w:rPr>
          <w:rFonts w:eastAsiaTheme="minorHAnsi"/>
          <w:lang w:eastAsia="en-US"/>
        </w:rPr>
        <w:t>, в части комплекса технических средств,</w:t>
      </w:r>
      <w:r>
        <w:rPr>
          <w:rFonts w:eastAsiaTheme="minorHAnsi"/>
          <w:lang w:eastAsia="en-US"/>
        </w:rPr>
        <w:t xml:space="preserve"> проводится личным составом подразделений по эксплуатации </w:t>
      </w:r>
      <w:r w:rsidR="00FE7225">
        <w:rPr>
          <w:rFonts w:eastAsiaTheme="minorHAnsi"/>
          <w:lang w:eastAsia="en-US"/>
        </w:rPr>
        <w:t>ССКУ</w:t>
      </w:r>
      <w:r>
        <w:rPr>
          <w:rFonts w:eastAsiaTheme="minorHAnsi"/>
          <w:lang w:eastAsia="en-US"/>
        </w:rPr>
        <w:t xml:space="preserve"> (ответственными</w:t>
      </w:r>
      <w:r w:rsidR="00C3649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должностными лицами дежурной смены), за которыми закреплены технические средства </w:t>
      </w:r>
      <w:r w:rsidR="00FE7225">
        <w:rPr>
          <w:rFonts w:eastAsiaTheme="minorHAnsi"/>
          <w:lang w:eastAsia="en-US"/>
        </w:rPr>
        <w:t>ССКУ</w:t>
      </w:r>
      <w:r>
        <w:rPr>
          <w:rFonts w:eastAsiaTheme="minorHAnsi"/>
          <w:lang w:eastAsia="en-US"/>
        </w:rPr>
        <w:t>.</w:t>
      </w:r>
    </w:p>
    <w:p w:rsidR="001F6C82" w:rsidRDefault="001F6C82" w:rsidP="00C36490">
      <w:pPr>
        <w:pStyle w:val="TFpnormal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ЕТО, в части программных средств, </w:t>
      </w:r>
      <w:r w:rsidR="00773A82">
        <w:rPr>
          <w:rFonts w:eastAsiaTheme="minorHAnsi"/>
          <w:lang w:eastAsia="en-US"/>
        </w:rPr>
        <w:t xml:space="preserve">проводится личным составом подразделения по эксплуатации ССКУ и внешней организации, с которой </w:t>
      </w:r>
      <w:r w:rsidR="00773A82" w:rsidRPr="00517F8A">
        <w:rPr>
          <w:rFonts w:eastAsiaTheme="minorHAnsi"/>
          <w:lang w:eastAsia="en-US"/>
        </w:rPr>
        <w:t>заключен договор на выполнение ТО.</w:t>
      </w:r>
    </w:p>
    <w:p w:rsidR="00E36D61" w:rsidRDefault="00E36D61" w:rsidP="00C36490">
      <w:pPr>
        <w:pStyle w:val="TFpnormal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ЕТО предусматривает выполнение следующих работ:</w:t>
      </w:r>
    </w:p>
    <w:p w:rsidR="00E36D61" w:rsidRDefault="00E36D61" w:rsidP="00C36490">
      <w:pPr>
        <w:pStyle w:val="TFpitem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внешний осмотр аппаратуры, отдельных устройств, узлов, блоков, разъемов;</w:t>
      </w:r>
    </w:p>
    <w:p w:rsidR="00E36D61" w:rsidRDefault="00E36D61" w:rsidP="00C36490">
      <w:pPr>
        <w:pStyle w:val="TFpitem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проверку надежности соединения разъемов и проводов;</w:t>
      </w:r>
    </w:p>
    <w:p w:rsidR="00E36D61" w:rsidRDefault="00E36D61" w:rsidP="00C36490">
      <w:pPr>
        <w:pStyle w:val="TFpitem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чистку аппаратуры без вскрытия блоков;</w:t>
      </w:r>
    </w:p>
    <w:p w:rsidR="001F6C82" w:rsidRDefault="00E36D61" w:rsidP="00C36490">
      <w:pPr>
        <w:pStyle w:val="TFpitem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проверку работоспособности аппаратуры и источников питания в предусмотренных режимах</w:t>
      </w:r>
      <w:r w:rsidR="00C3649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по встроенным приборам и дистанционную проверку работоспособности технических средств</w:t>
      </w:r>
    </w:p>
    <w:p w:rsidR="00E36D61" w:rsidRDefault="001F6C82" w:rsidP="00C36490">
      <w:pPr>
        <w:pStyle w:val="TFpitem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контроль работоспособности ОПО и СПО</w:t>
      </w:r>
      <w:r w:rsidR="00E36D61">
        <w:rPr>
          <w:rFonts w:eastAsiaTheme="minorHAnsi"/>
          <w:lang w:eastAsia="en-US"/>
        </w:rPr>
        <w:t>.</w:t>
      </w:r>
    </w:p>
    <w:p w:rsidR="00E36D61" w:rsidRDefault="00E36D61" w:rsidP="00C36490">
      <w:pPr>
        <w:pStyle w:val="TFpnormal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 проведении ЕТО, выявленных недостатках и неисправностях </w:t>
      </w:r>
      <w:r w:rsidR="00FE7225">
        <w:rPr>
          <w:rFonts w:eastAsiaTheme="minorHAnsi"/>
          <w:lang w:eastAsia="en-US"/>
        </w:rPr>
        <w:t>ССКУ</w:t>
      </w:r>
      <w:r>
        <w:rPr>
          <w:rFonts w:eastAsiaTheme="minorHAnsi"/>
          <w:lang w:eastAsia="en-US"/>
        </w:rPr>
        <w:t xml:space="preserve"> и их устранении делается</w:t>
      </w:r>
      <w:r w:rsidR="00C3649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запись в журнале контроля функционирования </w:t>
      </w:r>
      <w:r w:rsidR="00161474">
        <w:rPr>
          <w:rFonts w:eastAsiaTheme="minorHAnsi"/>
          <w:lang w:eastAsia="en-US"/>
        </w:rPr>
        <w:t>ССКУ</w:t>
      </w:r>
      <w:r>
        <w:rPr>
          <w:rFonts w:eastAsiaTheme="minorHAnsi"/>
          <w:lang w:eastAsia="en-US"/>
        </w:rPr>
        <w:t>.</w:t>
      </w:r>
    </w:p>
    <w:p w:rsidR="00C36490" w:rsidRDefault="00C36490" w:rsidP="00C36490">
      <w:pPr>
        <w:pStyle w:val="21"/>
        <w:rPr>
          <w:rFonts w:eastAsiaTheme="minorHAnsi"/>
          <w:lang w:eastAsia="en-US"/>
        </w:rPr>
      </w:pPr>
      <w:bookmarkStart w:id="16" w:name="_Toc523907780"/>
      <w:r>
        <w:rPr>
          <w:rFonts w:eastAsiaTheme="minorHAnsi"/>
          <w:lang w:eastAsia="en-US"/>
        </w:rPr>
        <w:t>Техническое обслуживание №1</w:t>
      </w:r>
      <w:bookmarkEnd w:id="16"/>
    </w:p>
    <w:p w:rsidR="00C36490" w:rsidRPr="00517F8A" w:rsidRDefault="00C36490" w:rsidP="00C36490">
      <w:pPr>
        <w:pStyle w:val="TFpnormal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ТО-1 проводится личным составом подразделения по эксплуатации </w:t>
      </w:r>
      <w:r w:rsidR="00FE7225">
        <w:rPr>
          <w:rFonts w:eastAsiaTheme="minorHAnsi"/>
          <w:lang w:eastAsia="en-US"/>
        </w:rPr>
        <w:t>ССКУ</w:t>
      </w:r>
      <w:r>
        <w:rPr>
          <w:rFonts w:eastAsiaTheme="minorHAnsi"/>
          <w:lang w:eastAsia="en-US"/>
        </w:rPr>
        <w:t xml:space="preserve"> и внешней организации, с которой </w:t>
      </w:r>
      <w:r w:rsidRPr="00517F8A">
        <w:rPr>
          <w:rFonts w:eastAsiaTheme="minorHAnsi"/>
          <w:lang w:eastAsia="en-US"/>
        </w:rPr>
        <w:t>заключен договор на выполнение ТО.</w:t>
      </w:r>
    </w:p>
    <w:p w:rsidR="00C36490" w:rsidRPr="00517F8A" w:rsidRDefault="00C36490" w:rsidP="00C36490">
      <w:pPr>
        <w:pStyle w:val="TFpnormal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 xml:space="preserve">Периодичность ТО-1 — 1 месяц. Результаты ТО-1 записываются в журнале учета технического обслуживания и проверок технического состояния </w:t>
      </w:r>
      <w:r w:rsidR="00FE7225" w:rsidRPr="00517F8A">
        <w:rPr>
          <w:rFonts w:eastAsiaTheme="minorHAnsi"/>
          <w:lang w:eastAsia="en-US"/>
        </w:rPr>
        <w:t>ССКУ</w:t>
      </w:r>
      <w:r w:rsidRPr="00517F8A">
        <w:rPr>
          <w:rFonts w:eastAsiaTheme="minorHAnsi"/>
          <w:lang w:eastAsia="en-US"/>
        </w:rPr>
        <w:t>. Значения измеренных параметров заносятся в формуляры (паспорта) оборудования.</w:t>
      </w:r>
    </w:p>
    <w:p w:rsidR="00C36490" w:rsidRPr="00517F8A" w:rsidRDefault="00C36490" w:rsidP="00C36490">
      <w:pPr>
        <w:pStyle w:val="TFpnormal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ТО-1</w:t>
      </w:r>
      <w:r w:rsidR="00FE7225" w:rsidRPr="00517F8A">
        <w:rPr>
          <w:rFonts w:eastAsiaTheme="minorHAnsi"/>
          <w:lang w:eastAsia="en-US"/>
        </w:rPr>
        <w:t xml:space="preserve"> </w:t>
      </w:r>
      <w:r w:rsidRPr="00517F8A">
        <w:rPr>
          <w:rFonts w:eastAsiaTheme="minorHAnsi"/>
          <w:lang w:eastAsia="en-US"/>
        </w:rPr>
        <w:t xml:space="preserve"> </w:t>
      </w:r>
      <w:r w:rsidR="00FE7225" w:rsidRPr="00517F8A">
        <w:rPr>
          <w:rFonts w:eastAsiaTheme="minorHAnsi"/>
          <w:lang w:eastAsia="en-US"/>
        </w:rPr>
        <w:t>предусматривает выполнение следующих работ</w:t>
      </w:r>
      <w:r w:rsidRPr="00517F8A">
        <w:rPr>
          <w:rFonts w:eastAsiaTheme="minorHAnsi"/>
          <w:lang w:eastAsia="en-US"/>
        </w:rPr>
        <w:t>:</w:t>
      </w:r>
    </w:p>
    <w:p w:rsidR="00C36490" w:rsidRPr="00517F8A" w:rsidRDefault="00C36490" w:rsidP="00C36490">
      <w:pPr>
        <w:pStyle w:val="TFpitem-1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работы в объеме ЕТО;</w:t>
      </w:r>
    </w:p>
    <w:p w:rsidR="00C36490" w:rsidRPr="00517F8A" w:rsidRDefault="00C36490" w:rsidP="00C36490">
      <w:pPr>
        <w:pStyle w:val="TFpitem-1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детальный осмотр всех элементов системы;</w:t>
      </w:r>
    </w:p>
    <w:p w:rsidR="00C36490" w:rsidRPr="00517F8A" w:rsidRDefault="00C36490" w:rsidP="00C36490">
      <w:pPr>
        <w:pStyle w:val="TFpitem-1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проверка и восстановление работоспособности элементов системы с проведением необходимых</w:t>
      </w:r>
      <w:r w:rsidR="00FE7225" w:rsidRPr="00517F8A">
        <w:rPr>
          <w:rFonts w:eastAsiaTheme="minorHAnsi"/>
          <w:lang w:eastAsia="en-US"/>
        </w:rPr>
        <w:t xml:space="preserve"> </w:t>
      </w:r>
      <w:r w:rsidRPr="00517F8A">
        <w:rPr>
          <w:rFonts w:eastAsiaTheme="minorHAnsi"/>
          <w:lang w:eastAsia="en-US"/>
        </w:rPr>
        <w:t>настроек и регулировок;</w:t>
      </w:r>
    </w:p>
    <w:p w:rsidR="00C36490" w:rsidRPr="00517F8A" w:rsidRDefault="00C36490" w:rsidP="00C36490">
      <w:pPr>
        <w:pStyle w:val="TFpitem-1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проверка работоспособности резервных источников питания;</w:t>
      </w:r>
    </w:p>
    <w:p w:rsidR="00C36490" w:rsidRPr="00517F8A" w:rsidRDefault="00C36490" w:rsidP="00C36490">
      <w:pPr>
        <w:pStyle w:val="TFpitem-1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очистка оборудования и монтажа от пыли и грязи;</w:t>
      </w:r>
    </w:p>
    <w:p w:rsidR="00C36490" w:rsidRPr="00517F8A" w:rsidRDefault="00C36490" w:rsidP="00C36490">
      <w:pPr>
        <w:pStyle w:val="TFpitem-1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проверка параметров настройки аппаратно-программных средств;</w:t>
      </w:r>
    </w:p>
    <w:p w:rsidR="00C36490" w:rsidRPr="00517F8A" w:rsidRDefault="00C36490" w:rsidP="00C36490">
      <w:pPr>
        <w:pStyle w:val="TFpitem-1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проверка состояния и комплектности ЗИП</w:t>
      </w:r>
      <w:r w:rsidR="00517F8A">
        <w:rPr>
          <w:rFonts w:eastAsiaTheme="minorHAnsi"/>
          <w:lang w:eastAsia="en-US"/>
        </w:rPr>
        <w:t>-О</w:t>
      </w:r>
      <w:r w:rsidRPr="00517F8A">
        <w:rPr>
          <w:rFonts w:eastAsiaTheme="minorHAnsi"/>
          <w:lang w:eastAsia="en-US"/>
        </w:rPr>
        <w:t>, пополнение ЗИП</w:t>
      </w:r>
      <w:r w:rsidR="00517F8A">
        <w:rPr>
          <w:rFonts w:eastAsiaTheme="minorHAnsi"/>
          <w:lang w:eastAsia="en-US"/>
        </w:rPr>
        <w:t>-О</w:t>
      </w:r>
      <w:r w:rsidRPr="00517F8A">
        <w:rPr>
          <w:rFonts w:eastAsiaTheme="minorHAnsi"/>
          <w:lang w:eastAsia="en-US"/>
        </w:rPr>
        <w:t xml:space="preserve"> и израсходованных эксплуатационно-расходных материалов (при необходимости);</w:t>
      </w:r>
    </w:p>
    <w:p w:rsidR="00C36490" w:rsidRPr="00517F8A" w:rsidRDefault="00C36490" w:rsidP="00C36490">
      <w:pPr>
        <w:pStyle w:val="TFpitem-1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проверка и текущий ремонт технического имущества и средств, обеспечивающих безопасность выполнения работ;</w:t>
      </w:r>
    </w:p>
    <w:p w:rsidR="00C36490" w:rsidRPr="00517F8A" w:rsidRDefault="00C36490" w:rsidP="00C36490">
      <w:pPr>
        <w:pStyle w:val="TFpitem-1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проверка правильности ведения эксплуатационных документов.</w:t>
      </w:r>
    </w:p>
    <w:p w:rsidR="00C36490" w:rsidRPr="00517F8A" w:rsidRDefault="00C36490" w:rsidP="00C36490">
      <w:pPr>
        <w:pStyle w:val="TFpnormal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 xml:space="preserve">Результаты ТО-1 записываются в журнале учета технического обслуживания и проверок технического состояния </w:t>
      </w:r>
      <w:r w:rsidR="00FE7225" w:rsidRPr="00517F8A">
        <w:rPr>
          <w:rFonts w:eastAsiaTheme="minorHAnsi"/>
          <w:lang w:eastAsia="en-US"/>
        </w:rPr>
        <w:t>ССКУ</w:t>
      </w:r>
      <w:r w:rsidRPr="00517F8A">
        <w:rPr>
          <w:rFonts w:eastAsiaTheme="minorHAnsi"/>
          <w:lang w:eastAsia="en-US"/>
        </w:rPr>
        <w:t>.</w:t>
      </w:r>
    </w:p>
    <w:p w:rsidR="00C36490" w:rsidRPr="00517F8A" w:rsidRDefault="00C36490" w:rsidP="00C36490">
      <w:pPr>
        <w:pStyle w:val="21"/>
        <w:rPr>
          <w:rFonts w:eastAsiaTheme="minorHAnsi"/>
          <w:lang w:eastAsia="en-US"/>
        </w:rPr>
      </w:pPr>
      <w:bookmarkStart w:id="17" w:name="_Toc523907781"/>
      <w:r w:rsidRPr="00517F8A">
        <w:rPr>
          <w:rFonts w:eastAsiaTheme="minorHAnsi"/>
          <w:lang w:eastAsia="en-US"/>
        </w:rPr>
        <w:lastRenderedPageBreak/>
        <w:t>Техническое обслуживание № 2</w:t>
      </w:r>
      <w:bookmarkEnd w:id="17"/>
    </w:p>
    <w:p w:rsidR="00C36490" w:rsidRPr="00517F8A" w:rsidRDefault="00C36490" w:rsidP="00C36490">
      <w:pPr>
        <w:pStyle w:val="TFpnormal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 xml:space="preserve">ТО-2 проводится подразделением по эксплуатации </w:t>
      </w:r>
      <w:r w:rsidR="00161474" w:rsidRPr="00517F8A">
        <w:rPr>
          <w:rFonts w:eastAsiaTheme="minorHAnsi"/>
          <w:lang w:eastAsia="en-US"/>
        </w:rPr>
        <w:t>ССКУ</w:t>
      </w:r>
      <w:r w:rsidRPr="00517F8A">
        <w:rPr>
          <w:rFonts w:eastAsiaTheme="minorHAnsi"/>
          <w:lang w:eastAsia="en-US"/>
        </w:rPr>
        <w:t xml:space="preserve"> и внешней организацией, с которой заключен договор на выполнение ТО и ремонтных работ.</w:t>
      </w:r>
    </w:p>
    <w:p w:rsidR="00C36490" w:rsidRPr="00517F8A" w:rsidRDefault="00C36490" w:rsidP="00C36490">
      <w:pPr>
        <w:pStyle w:val="TFpnormal"/>
        <w:rPr>
          <w:rFonts w:asciiTheme="minorHAnsi" w:eastAsiaTheme="minorHAnsi" w:hAnsiTheme="minorHAnsi"/>
          <w:lang w:eastAsia="en-US"/>
        </w:rPr>
      </w:pPr>
      <w:r w:rsidRPr="00517F8A">
        <w:rPr>
          <w:rFonts w:eastAsiaTheme="minorHAnsi"/>
          <w:lang w:eastAsia="en-US"/>
        </w:rPr>
        <w:t xml:space="preserve">Периодичность ТО-2 </w:t>
      </w:r>
      <w:r w:rsidR="00161474" w:rsidRPr="00517F8A">
        <w:rPr>
          <w:rFonts w:eastAsiaTheme="minorHAnsi"/>
          <w:lang w:eastAsia="en-US"/>
        </w:rPr>
        <w:t>—</w:t>
      </w:r>
      <w:r w:rsidRPr="00517F8A">
        <w:rPr>
          <w:rFonts w:eastAsiaTheme="minorHAnsi"/>
          <w:lang w:eastAsia="en-US"/>
        </w:rPr>
        <w:t xml:space="preserve"> 6 месяцев. Результаты ТО-2 записываются в журнале учета технического обслуживания и проверок технического состояния системы. Значения измеренных</w:t>
      </w:r>
      <w:r w:rsidRPr="00517F8A">
        <w:rPr>
          <w:rFonts w:asciiTheme="minorHAnsi" w:eastAsiaTheme="minorHAnsi" w:hAnsiTheme="minorHAnsi"/>
          <w:lang w:eastAsia="en-US"/>
        </w:rPr>
        <w:t xml:space="preserve"> </w:t>
      </w:r>
      <w:r w:rsidRPr="00517F8A">
        <w:rPr>
          <w:rFonts w:eastAsiaTheme="minorHAnsi"/>
          <w:lang w:eastAsia="en-US"/>
        </w:rPr>
        <w:t>параметров заносятся в формуляры (паспорта) оборудования.</w:t>
      </w:r>
      <w:r w:rsidRPr="00517F8A">
        <w:rPr>
          <w:rFonts w:asciiTheme="minorHAnsi" w:eastAsiaTheme="minorHAnsi" w:hAnsiTheme="minorHAnsi"/>
          <w:lang w:eastAsia="en-US"/>
        </w:rPr>
        <w:t xml:space="preserve"> </w:t>
      </w:r>
    </w:p>
    <w:p w:rsidR="00C36490" w:rsidRPr="00517F8A" w:rsidRDefault="00C36490" w:rsidP="00C36490">
      <w:pPr>
        <w:pStyle w:val="TFpnormal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В ходе ТО-2 выполняются следующие работы:</w:t>
      </w:r>
    </w:p>
    <w:p w:rsidR="00C36490" w:rsidRPr="00517F8A" w:rsidRDefault="00C36490" w:rsidP="00C36490">
      <w:pPr>
        <w:pStyle w:val="TFpitem-1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работы в объеме ТО-1;</w:t>
      </w:r>
    </w:p>
    <w:p w:rsidR="00C36490" w:rsidRPr="00517F8A" w:rsidRDefault="00C36490" w:rsidP="00C36490">
      <w:pPr>
        <w:pStyle w:val="TFpitem-1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измерение параметров и характеристик оборудования, предусмотренных эксплуатационными</w:t>
      </w:r>
      <w:r w:rsidR="00161474" w:rsidRPr="00517F8A">
        <w:rPr>
          <w:rFonts w:eastAsiaTheme="minorHAnsi"/>
          <w:lang w:eastAsia="en-US"/>
        </w:rPr>
        <w:t xml:space="preserve"> </w:t>
      </w:r>
      <w:r w:rsidRPr="00517F8A">
        <w:rPr>
          <w:rFonts w:eastAsiaTheme="minorHAnsi"/>
          <w:lang w:eastAsia="en-US"/>
        </w:rPr>
        <w:t>документами, и доведение их до установленных норм;</w:t>
      </w:r>
    </w:p>
    <w:p w:rsidR="00C36490" w:rsidRPr="00517F8A" w:rsidRDefault="00C36490" w:rsidP="00C36490">
      <w:pPr>
        <w:pStyle w:val="TFpitem-1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проверка и замена материалов, имеющих ограниченный срок службы;</w:t>
      </w:r>
    </w:p>
    <w:p w:rsidR="00C36490" w:rsidRPr="00517F8A" w:rsidRDefault="00C36490" w:rsidP="00C36490">
      <w:pPr>
        <w:pStyle w:val="TFpitem-1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проверка эксплуатационных документов, заполнение всех разделов формуляров и учетно-отчетной документации.</w:t>
      </w:r>
    </w:p>
    <w:p w:rsidR="00C36490" w:rsidRPr="00517F8A" w:rsidRDefault="00C36490" w:rsidP="00C36490">
      <w:pPr>
        <w:pStyle w:val="TFpnormal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Результаты ТО-2 и значения измеренных параметров заносятся в формуляры (паспорта)</w:t>
      </w:r>
      <w:r w:rsidRPr="00517F8A">
        <w:rPr>
          <w:rFonts w:asciiTheme="minorHAnsi" w:eastAsiaTheme="minorHAnsi" w:hAnsiTheme="minorHAnsi"/>
          <w:lang w:eastAsia="en-US"/>
        </w:rPr>
        <w:t xml:space="preserve"> </w:t>
      </w:r>
      <w:r w:rsidRPr="00517F8A">
        <w:rPr>
          <w:rFonts w:eastAsiaTheme="minorHAnsi"/>
          <w:lang w:eastAsia="en-US"/>
        </w:rPr>
        <w:t>оборудования, в журнал учета технического обслуживания и проверок технического состояния.</w:t>
      </w:r>
    </w:p>
    <w:p w:rsidR="00C36490" w:rsidRPr="00517F8A" w:rsidRDefault="00C36490" w:rsidP="00C36490">
      <w:pPr>
        <w:pStyle w:val="TFpnormal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При выполнении работ ЕТО, ТО-1, ТО-2 используются запасные части и материалы, инструмент</w:t>
      </w:r>
      <w:r w:rsidRPr="00517F8A">
        <w:rPr>
          <w:rFonts w:asciiTheme="minorHAnsi" w:eastAsiaTheme="minorHAnsi" w:hAnsiTheme="minorHAnsi"/>
          <w:lang w:eastAsia="en-US"/>
        </w:rPr>
        <w:t xml:space="preserve"> </w:t>
      </w:r>
      <w:r w:rsidRPr="00517F8A">
        <w:rPr>
          <w:rFonts w:eastAsiaTheme="minorHAnsi"/>
          <w:lang w:eastAsia="en-US"/>
        </w:rPr>
        <w:t>и принадлежности одиночного и группового комплектов ЗИП</w:t>
      </w:r>
      <w:r w:rsidR="00517F8A">
        <w:rPr>
          <w:rFonts w:eastAsiaTheme="minorHAnsi"/>
          <w:lang w:eastAsia="en-US"/>
        </w:rPr>
        <w:t>-О</w:t>
      </w:r>
      <w:r w:rsidRPr="00517F8A">
        <w:rPr>
          <w:rFonts w:eastAsiaTheme="minorHAnsi"/>
          <w:lang w:eastAsia="en-US"/>
        </w:rPr>
        <w:t xml:space="preserve"> </w:t>
      </w:r>
      <w:r w:rsidR="00161474" w:rsidRPr="00517F8A">
        <w:rPr>
          <w:rFonts w:eastAsiaTheme="minorHAnsi"/>
          <w:lang w:eastAsia="en-US"/>
        </w:rPr>
        <w:t>ССКУ</w:t>
      </w:r>
      <w:r w:rsidRPr="00517F8A">
        <w:rPr>
          <w:rFonts w:eastAsiaTheme="minorHAnsi"/>
          <w:lang w:eastAsia="en-US"/>
        </w:rPr>
        <w:t>, оборудование и средства измерений</w:t>
      </w:r>
      <w:r w:rsidRPr="00517F8A">
        <w:rPr>
          <w:rFonts w:asciiTheme="minorHAnsi" w:eastAsiaTheme="minorHAnsi" w:hAnsiTheme="minorHAnsi"/>
          <w:lang w:eastAsia="en-US"/>
        </w:rPr>
        <w:t xml:space="preserve"> </w:t>
      </w:r>
      <w:r w:rsidRPr="00517F8A">
        <w:rPr>
          <w:rFonts w:eastAsiaTheme="minorHAnsi"/>
          <w:lang w:eastAsia="en-US"/>
        </w:rPr>
        <w:t>согласно эксплуатационным документам на изделия.</w:t>
      </w:r>
    </w:p>
    <w:p w:rsidR="00C36490" w:rsidRPr="00517F8A" w:rsidRDefault="00C36490" w:rsidP="00C36490">
      <w:pPr>
        <w:pStyle w:val="21"/>
        <w:rPr>
          <w:rFonts w:eastAsiaTheme="minorHAnsi"/>
          <w:lang w:eastAsia="en-US"/>
        </w:rPr>
      </w:pPr>
      <w:bookmarkStart w:id="18" w:name="_Toc523907782"/>
      <w:r w:rsidRPr="00517F8A">
        <w:rPr>
          <w:rFonts w:eastAsiaTheme="minorHAnsi"/>
          <w:lang w:eastAsia="en-US"/>
        </w:rPr>
        <w:t>Внеплановое техническое обслуживание</w:t>
      </w:r>
      <w:bookmarkEnd w:id="18"/>
    </w:p>
    <w:p w:rsidR="00E36D61" w:rsidRPr="00517F8A" w:rsidRDefault="00C36490" w:rsidP="00C36490">
      <w:pPr>
        <w:pStyle w:val="TFpnormal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Внеплановое техническое обслуживание проводится по решению руководства эксплуатирующего подразделения.</w:t>
      </w:r>
      <w:r w:rsidRPr="00517F8A">
        <w:rPr>
          <w:rFonts w:ascii="ISOCPEUR,BoldItalic" w:eastAsiaTheme="minorHAnsi" w:hAnsi="ISOCPEUR,BoldItalic" w:cs="ISOCPEUR,BoldItalic"/>
          <w:lang w:eastAsia="en-US"/>
        </w:rPr>
        <w:t>__</w:t>
      </w:r>
      <w:r w:rsidR="00161474" w:rsidRPr="00517F8A">
        <w:rPr>
          <w:rFonts w:ascii="ISOCPEUR,BoldItalic" w:eastAsiaTheme="minorHAnsi" w:hAnsi="ISOCPEUR,BoldItalic" w:cs="ISOCPEUR,BoldItalic"/>
          <w:lang w:eastAsia="en-US"/>
        </w:rPr>
        <w:t>_____________________</w:t>
      </w:r>
      <w:proofErr w:type="gramStart"/>
      <w:r w:rsidR="00161474" w:rsidRPr="00517F8A">
        <w:rPr>
          <w:rFonts w:ascii="ISOCPEUR,BoldItalic" w:eastAsiaTheme="minorHAnsi" w:hAnsi="ISOCPEUR,BoldItalic" w:cs="ISOCPEUR,BoldItalic"/>
          <w:lang w:eastAsia="en-US"/>
        </w:rPr>
        <w:t xml:space="preserve"> .</w:t>
      </w:r>
      <w:proofErr w:type="gramEnd"/>
    </w:p>
    <w:p w:rsidR="009516E2" w:rsidRPr="00517F8A" w:rsidRDefault="009516E2" w:rsidP="009516E2">
      <w:pPr>
        <w:pStyle w:val="21"/>
        <w:rPr>
          <w:rFonts w:eastAsiaTheme="minorHAnsi"/>
          <w:lang w:eastAsia="en-US"/>
        </w:rPr>
      </w:pPr>
      <w:bookmarkStart w:id="19" w:name="_Toc523907783"/>
      <w:r w:rsidRPr="00517F8A">
        <w:rPr>
          <w:rFonts w:eastAsiaTheme="minorHAnsi"/>
          <w:lang w:eastAsia="en-US"/>
        </w:rPr>
        <w:t>Кадровое обеспечение ТО</w:t>
      </w:r>
      <w:bookmarkEnd w:id="19"/>
    </w:p>
    <w:p w:rsidR="009516E2" w:rsidRPr="00517F8A" w:rsidRDefault="009516E2" w:rsidP="009516E2">
      <w:pPr>
        <w:pStyle w:val="TFpnormal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>При рассмотрении численности специалистов для эксплуатации и ремонта оборудования</w:t>
      </w:r>
      <w:r w:rsidRPr="00517F8A">
        <w:rPr>
          <w:rFonts w:asciiTheme="minorHAnsi" w:eastAsiaTheme="minorHAnsi" w:hAnsiTheme="minorHAnsi"/>
          <w:lang w:eastAsia="en-US"/>
        </w:rPr>
        <w:t xml:space="preserve"> </w:t>
      </w:r>
      <w:r w:rsidRPr="00517F8A">
        <w:rPr>
          <w:rFonts w:eastAsiaTheme="minorHAnsi"/>
          <w:lang w:eastAsia="en-US"/>
        </w:rPr>
        <w:t>системы целесообразно следующее их распределение по квалификациям:</w:t>
      </w:r>
    </w:p>
    <w:p w:rsidR="009516E2" w:rsidRPr="00517F8A" w:rsidRDefault="009516E2" w:rsidP="009516E2">
      <w:pPr>
        <w:pStyle w:val="TFpitem-1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 xml:space="preserve">инженеров (офицеров) </w:t>
      </w:r>
      <w:r w:rsidR="00A26511" w:rsidRPr="00517F8A">
        <w:rPr>
          <w:rFonts w:eastAsiaTheme="minorHAnsi"/>
          <w:lang w:eastAsia="en-US"/>
        </w:rPr>
        <w:t>—</w:t>
      </w:r>
      <w:r w:rsidRPr="00517F8A">
        <w:rPr>
          <w:rFonts w:eastAsiaTheme="minorHAnsi"/>
          <w:lang w:eastAsia="en-US"/>
        </w:rPr>
        <w:t xml:space="preserve"> 35 - 40%;</w:t>
      </w:r>
    </w:p>
    <w:p w:rsidR="009516E2" w:rsidRPr="00517F8A" w:rsidRDefault="009516E2" w:rsidP="009516E2">
      <w:pPr>
        <w:pStyle w:val="TFpitem-1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 xml:space="preserve">техников, операторов (прапорщиков) </w:t>
      </w:r>
      <w:r w:rsidR="00A26511" w:rsidRPr="00517F8A">
        <w:rPr>
          <w:rFonts w:eastAsiaTheme="minorHAnsi"/>
          <w:lang w:eastAsia="en-US"/>
        </w:rPr>
        <w:t>—</w:t>
      </w:r>
      <w:r w:rsidRPr="00517F8A">
        <w:rPr>
          <w:rFonts w:eastAsiaTheme="minorHAnsi"/>
          <w:lang w:eastAsia="en-US"/>
        </w:rPr>
        <w:t xml:space="preserve"> 45 - 55%;</w:t>
      </w:r>
    </w:p>
    <w:p w:rsidR="009516E2" w:rsidRPr="00517F8A" w:rsidRDefault="009516E2" w:rsidP="009516E2">
      <w:pPr>
        <w:pStyle w:val="TFpitem-1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t xml:space="preserve">электромехаников (военнослужащих-контрактников и гражданского персонала) </w:t>
      </w:r>
      <w:r w:rsidR="00A26511" w:rsidRPr="00517F8A">
        <w:rPr>
          <w:rFonts w:eastAsiaTheme="minorHAnsi"/>
          <w:lang w:eastAsia="en-US"/>
        </w:rPr>
        <w:t xml:space="preserve">— </w:t>
      </w:r>
      <w:r w:rsidRPr="00517F8A">
        <w:rPr>
          <w:rFonts w:eastAsiaTheme="minorHAnsi"/>
          <w:lang w:eastAsia="en-US"/>
        </w:rPr>
        <w:t>5</w:t>
      </w:r>
      <w:r w:rsidR="00A26511" w:rsidRPr="00517F8A">
        <w:rPr>
          <w:rFonts w:eastAsiaTheme="minorHAnsi"/>
          <w:lang w:eastAsia="en-US"/>
        </w:rPr>
        <w:t> </w:t>
      </w:r>
      <w:r w:rsidRPr="00517F8A">
        <w:rPr>
          <w:rFonts w:eastAsiaTheme="minorHAnsi"/>
          <w:lang w:eastAsia="en-US"/>
        </w:rPr>
        <w:t>-</w:t>
      </w:r>
      <w:r w:rsidR="00A26511" w:rsidRPr="00517F8A">
        <w:rPr>
          <w:rFonts w:eastAsiaTheme="minorHAnsi"/>
          <w:lang w:eastAsia="en-US"/>
        </w:rPr>
        <w:t> </w:t>
      </w:r>
      <w:r w:rsidRPr="00517F8A">
        <w:rPr>
          <w:rFonts w:eastAsiaTheme="minorHAnsi"/>
          <w:lang w:eastAsia="en-US"/>
        </w:rPr>
        <w:t>20%.</w:t>
      </w:r>
    </w:p>
    <w:p w:rsidR="009516E2" w:rsidRDefault="009516E2" w:rsidP="009516E2">
      <w:pPr>
        <w:pStyle w:val="TFpnormal"/>
        <w:rPr>
          <w:rFonts w:eastAsiaTheme="minorHAnsi"/>
          <w:lang w:eastAsia="en-US"/>
        </w:rPr>
      </w:pPr>
      <w:r w:rsidRPr="00517F8A">
        <w:rPr>
          <w:rFonts w:eastAsiaTheme="minorHAnsi"/>
          <w:lang w:eastAsia="en-US"/>
        </w:rPr>
        <w:lastRenderedPageBreak/>
        <w:t xml:space="preserve">В тех </w:t>
      </w:r>
      <w:proofErr w:type="gramStart"/>
      <w:r w:rsidRPr="00517F8A">
        <w:rPr>
          <w:rFonts w:eastAsiaTheme="minorHAnsi"/>
          <w:lang w:eastAsia="en-US"/>
        </w:rPr>
        <w:t>случаях</w:t>
      </w:r>
      <w:proofErr w:type="gramEnd"/>
      <w:r w:rsidRPr="00517F8A">
        <w:rPr>
          <w:rFonts w:eastAsiaTheme="minorHAnsi"/>
          <w:lang w:eastAsia="en-US"/>
        </w:rPr>
        <w:t xml:space="preserve"> когда при расчетах получается меньшая численность обслуживающего</w:t>
      </w:r>
      <w:r w:rsidRPr="00517F8A">
        <w:rPr>
          <w:rFonts w:asciiTheme="minorHAnsi" w:eastAsiaTheme="minorHAnsi" w:hAnsiTheme="minorHAnsi"/>
          <w:lang w:eastAsia="en-US"/>
        </w:rPr>
        <w:t xml:space="preserve"> </w:t>
      </w:r>
      <w:r w:rsidRPr="00517F8A">
        <w:rPr>
          <w:rFonts w:eastAsiaTheme="minorHAnsi"/>
          <w:lang w:eastAsia="en-US"/>
        </w:rPr>
        <w:t>персонала, чем установлено действующими правилами техники безопасности, определение численности</w:t>
      </w:r>
      <w:r w:rsidRPr="00517F8A">
        <w:rPr>
          <w:rFonts w:asciiTheme="minorHAnsi" w:eastAsiaTheme="minorHAnsi" w:hAnsiTheme="minorHAnsi"/>
          <w:lang w:eastAsia="en-US"/>
        </w:rPr>
        <w:t xml:space="preserve"> </w:t>
      </w:r>
      <w:r w:rsidRPr="00517F8A">
        <w:rPr>
          <w:rFonts w:eastAsiaTheme="minorHAnsi"/>
          <w:lang w:eastAsia="en-US"/>
        </w:rPr>
        <w:t>проводится с учетом правил техники безопасности</w:t>
      </w:r>
      <w:r>
        <w:rPr>
          <w:rFonts w:eastAsiaTheme="minorHAnsi"/>
          <w:lang w:eastAsia="en-US"/>
        </w:rPr>
        <w:t>.</w:t>
      </w:r>
    </w:p>
    <w:p w:rsidR="009516E2" w:rsidRDefault="009516E2" w:rsidP="009516E2">
      <w:pPr>
        <w:pStyle w:val="TFpnormal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Состав работ по ТО СС</w:t>
      </w:r>
      <w:r w:rsidR="00A26511">
        <w:rPr>
          <w:rFonts w:eastAsiaTheme="minorHAnsi"/>
          <w:lang w:eastAsia="en-US"/>
        </w:rPr>
        <w:t>КУ</w:t>
      </w:r>
      <w:r>
        <w:rPr>
          <w:rFonts w:eastAsiaTheme="minorHAnsi"/>
          <w:lang w:eastAsia="en-US"/>
        </w:rPr>
        <w:t xml:space="preserve"> изложен в соответствии с «Регламентом проведения регламентных</w:t>
      </w:r>
      <w:r w:rsidRPr="009516E2">
        <w:rPr>
          <w:rFonts w:asciiTheme="minorHAnsi" w:eastAsiaTheme="minorHAnsi" w:hAnsi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профилактических работ ИТ-инфраструктуры МО РФ».</w:t>
      </w:r>
    </w:p>
    <w:p w:rsidR="009516E2" w:rsidRDefault="009516E2" w:rsidP="009516E2">
      <w:pPr>
        <w:pStyle w:val="TFpnormal"/>
        <w:keepNext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Трудоемкости ТО для оборудования </w:t>
      </w:r>
      <w:r w:rsidR="00A26511">
        <w:rPr>
          <w:rFonts w:eastAsiaTheme="minorHAnsi"/>
          <w:lang w:eastAsia="en-US"/>
        </w:rPr>
        <w:t>ССКУ</w:t>
      </w:r>
      <w:r>
        <w:rPr>
          <w:rFonts w:eastAsiaTheme="minorHAnsi"/>
          <w:lang w:eastAsia="en-US"/>
        </w:rPr>
        <w:t xml:space="preserve"> определяются по нормативам, изложенным в</w:t>
      </w:r>
      <w:r w:rsidRPr="009516E2">
        <w:rPr>
          <w:rFonts w:asciiTheme="minorHAnsi" w:eastAsiaTheme="minorHAnsi" w:hAnsi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документах:</w:t>
      </w:r>
    </w:p>
    <w:p w:rsidR="009516E2" w:rsidRPr="009516E2" w:rsidRDefault="009516E2" w:rsidP="009516E2">
      <w:pPr>
        <w:pStyle w:val="TFpitem-1"/>
        <w:rPr>
          <w:rFonts w:eastAsiaTheme="minorHAnsi"/>
          <w:lang w:eastAsia="en-US"/>
        </w:rPr>
      </w:pPr>
      <w:r w:rsidRPr="009516E2">
        <w:rPr>
          <w:rFonts w:eastAsiaTheme="minorHAnsi"/>
          <w:lang w:eastAsia="en-US"/>
        </w:rPr>
        <w:t xml:space="preserve">Сборник нормативов по технической эксплуатации технических средств охраны (Приказ МВД РФ от 16 июля 2012 г. № 689 </w:t>
      </w:r>
      <w:r w:rsidR="00A26511">
        <w:rPr>
          <w:rFonts w:eastAsiaTheme="minorHAnsi"/>
          <w:lang w:eastAsia="en-US"/>
        </w:rPr>
        <w:t>«</w:t>
      </w:r>
      <w:r w:rsidRPr="009516E2">
        <w:rPr>
          <w:rFonts w:eastAsiaTheme="minorHAnsi"/>
          <w:lang w:eastAsia="en-US"/>
        </w:rPr>
        <w:t xml:space="preserve">Об утверждении Инструкции по организации </w:t>
      </w:r>
      <w:proofErr w:type="gramStart"/>
      <w:r w:rsidRPr="009516E2">
        <w:rPr>
          <w:rFonts w:eastAsiaTheme="minorHAnsi"/>
          <w:lang w:eastAsia="en-US"/>
        </w:rPr>
        <w:t>деятельности подразделений вневедомственной охраны территориальных органов Министерства внутренних дел Российской Федерации</w:t>
      </w:r>
      <w:proofErr w:type="gramEnd"/>
      <w:r w:rsidRPr="009516E2">
        <w:rPr>
          <w:rFonts w:eastAsiaTheme="minorHAnsi"/>
          <w:lang w:eastAsia="en-US"/>
        </w:rPr>
        <w:t xml:space="preserve"> по обеспечению охраны объектов, квартир и мест хранения имущества граждан с помощью технических средств охраны</w:t>
      </w:r>
      <w:r w:rsidR="00A26511">
        <w:rPr>
          <w:rFonts w:eastAsiaTheme="minorHAnsi"/>
          <w:lang w:eastAsia="en-US"/>
        </w:rPr>
        <w:t>»</w:t>
      </w:r>
      <w:r w:rsidRPr="009516E2">
        <w:rPr>
          <w:rFonts w:eastAsiaTheme="minorHAnsi"/>
          <w:lang w:eastAsia="en-US"/>
        </w:rPr>
        <w:t>);</w:t>
      </w:r>
    </w:p>
    <w:p w:rsidR="009516E2" w:rsidRPr="009516E2" w:rsidRDefault="009516E2" w:rsidP="009516E2">
      <w:pPr>
        <w:pStyle w:val="TFpitem-1"/>
        <w:rPr>
          <w:rFonts w:eastAsiaTheme="minorHAnsi"/>
          <w:lang w:eastAsia="en-US"/>
        </w:rPr>
      </w:pPr>
      <w:proofErr w:type="gramStart"/>
      <w:r w:rsidRPr="009516E2">
        <w:rPr>
          <w:rFonts w:eastAsiaTheme="minorHAnsi"/>
          <w:lang w:eastAsia="en-US"/>
        </w:rPr>
        <w:t>Р</w:t>
      </w:r>
      <w:proofErr w:type="gramEnd"/>
      <w:r w:rsidRPr="009516E2">
        <w:rPr>
          <w:rFonts w:eastAsiaTheme="minorHAnsi"/>
          <w:lang w:eastAsia="en-US"/>
        </w:rPr>
        <w:t xml:space="preserve"> 78.36.038-2013. Построение и техническое обслуживание локально-вычислительной сети в пределах пункта централизованной охраны.</w:t>
      </w:r>
    </w:p>
    <w:p w:rsidR="009516E2" w:rsidRPr="00CD6254" w:rsidDel="00CA11E8" w:rsidRDefault="009516E2" w:rsidP="009516E2">
      <w:pPr>
        <w:pStyle w:val="TFpnormal"/>
        <w:rPr>
          <w:del w:id="20" w:author="Скоморохов Валерий Николаевич" w:date="2016-12-15T16:24:00Z"/>
        </w:rPr>
      </w:pPr>
    </w:p>
    <w:p w:rsidR="002A35BB" w:rsidRDefault="002A35BB" w:rsidP="002A35BB">
      <w:pPr>
        <w:pStyle w:val="1"/>
        <w:rPr>
          <w:rFonts w:eastAsiaTheme="minorHAnsi"/>
          <w:lang w:eastAsia="en-US"/>
        </w:rPr>
      </w:pPr>
      <w:bookmarkStart w:id="21" w:name="_Toc523907784"/>
      <w:r>
        <w:rPr>
          <w:rFonts w:eastAsiaTheme="minorHAnsi"/>
          <w:lang w:eastAsia="en-US"/>
        </w:rPr>
        <w:lastRenderedPageBreak/>
        <w:t>Перечень технологических операций и содержание работ ТО</w:t>
      </w:r>
      <w:bookmarkEnd w:id="21"/>
    </w:p>
    <w:tbl>
      <w:tblPr>
        <w:tblStyle w:val="afff5"/>
        <w:tblW w:w="49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850"/>
        <w:gridCol w:w="875"/>
        <w:gridCol w:w="826"/>
        <w:gridCol w:w="2847"/>
      </w:tblGrid>
      <w:tr w:rsidR="002A35BB" w:rsidRPr="002A35BB" w:rsidTr="001F6C82">
        <w:trPr>
          <w:cantSplit/>
          <w:tblHeader/>
        </w:trPr>
        <w:tc>
          <w:tcPr>
            <w:tcW w:w="562" w:type="dxa"/>
            <w:vMerge w:val="restart"/>
          </w:tcPr>
          <w:p w:rsidR="002A35BB" w:rsidRPr="002A35BB" w:rsidRDefault="002A35BB" w:rsidP="002A35BB">
            <w:pPr>
              <w:pStyle w:val="TFpTableTop"/>
              <w:ind w:firstLine="0"/>
            </w:pPr>
            <w:r w:rsidRPr="002A35BB">
              <w:t xml:space="preserve">№ </w:t>
            </w:r>
            <w:proofErr w:type="gramStart"/>
            <w:r w:rsidRPr="002A35BB">
              <w:t>п</w:t>
            </w:r>
            <w:proofErr w:type="gramEnd"/>
            <w:r w:rsidRPr="002A35BB">
              <w:t>/п</w:t>
            </w:r>
          </w:p>
        </w:tc>
        <w:tc>
          <w:tcPr>
            <w:tcW w:w="4253" w:type="dxa"/>
            <w:vMerge w:val="restart"/>
          </w:tcPr>
          <w:p w:rsidR="002A35BB" w:rsidRPr="002A35BB" w:rsidRDefault="002A35BB" w:rsidP="002A35BB">
            <w:pPr>
              <w:pStyle w:val="TFpTableTop"/>
              <w:ind w:firstLine="0"/>
            </w:pPr>
            <w:r w:rsidRPr="002A35BB">
              <w:rPr>
                <w:rFonts w:eastAsiaTheme="minorHAnsi"/>
              </w:rPr>
              <w:t>Технологические операции</w:t>
            </w:r>
          </w:p>
        </w:tc>
        <w:tc>
          <w:tcPr>
            <w:tcW w:w="2551" w:type="dxa"/>
            <w:gridSpan w:val="3"/>
          </w:tcPr>
          <w:p w:rsidR="002A35BB" w:rsidRPr="002A35BB" w:rsidRDefault="002A35BB" w:rsidP="002A35BB">
            <w:pPr>
              <w:pStyle w:val="TFpTableTop"/>
              <w:ind w:firstLine="0"/>
            </w:pPr>
            <w:r w:rsidRPr="002A35BB">
              <w:rPr>
                <w:rFonts w:eastAsiaTheme="minorHAnsi"/>
              </w:rPr>
              <w:t>Периодичность</w:t>
            </w:r>
          </w:p>
        </w:tc>
        <w:tc>
          <w:tcPr>
            <w:tcW w:w="2847" w:type="dxa"/>
            <w:vMerge w:val="restart"/>
          </w:tcPr>
          <w:p w:rsidR="002A35BB" w:rsidRPr="002A35BB" w:rsidRDefault="002A35BB" w:rsidP="002A35BB">
            <w:pPr>
              <w:pStyle w:val="TFpTableTop"/>
              <w:ind w:firstLine="0"/>
            </w:pPr>
            <w:r w:rsidRPr="002A35BB">
              <w:rPr>
                <w:rFonts w:eastAsiaTheme="minorHAnsi"/>
              </w:rPr>
              <w:t>Используемое оборудование</w:t>
            </w:r>
          </w:p>
        </w:tc>
      </w:tr>
      <w:tr w:rsidR="002A35BB" w:rsidRPr="002A35BB" w:rsidTr="001F6C82">
        <w:trPr>
          <w:cantSplit/>
          <w:tblHeader/>
        </w:trPr>
        <w:tc>
          <w:tcPr>
            <w:tcW w:w="562" w:type="dxa"/>
            <w:vMerge/>
          </w:tcPr>
          <w:p w:rsidR="002A35BB" w:rsidRPr="002A35BB" w:rsidRDefault="002A35BB" w:rsidP="002A35BB">
            <w:pPr>
              <w:pStyle w:val="TFpTableTop"/>
              <w:ind w:firstLine="0"/>
            </w:pPr>
          </w:p>
        </w:tc>
        <w:tc>
          <w:tcPr>
            <w:tcW w:w="4253" w:type="dxa"/>
            <w:vMerge/>
          </w:tcPr>
          <w:p w:rsidR="002A35BB" w:rsidRPr="002A35BB" w:rsidRDefault="002A35BB" w:rsidP="002A35BB">
            <w:pPr>
              <w:pStyle w:val="TFpTableTop"/>
              <w:ind w:firstLine="0"/>
            </w:pPr>
          </w:p>
        </w:tc>
        <w:tc>
          <w:tcPr>
            <w:tcW w:w="850" w:type="dxa"/>
          </w:tcPr>
          <w:p w:rsidR="002A35BB" w:rsidRPr="002A35BB" w:rsidRDefault="002A35BB" w:rsidP="002A35BB">
            <w:pPr>
              <w:pStyle w:val="TFpTableTop"/>
              <w:ind w:firstLine="0"/>
            </w:pPr>
            <w:r w:rsidRPr="002A35BB">
              <w:rPr>
                <w:rFonts w:eastAsiaTheme="minorHAnsi"/>
              </w:rPr>
              <w:t>ЕТО</w:t>
            </w:r>
          </w:p>
        </w:tc>
        <w:tc>
          <w:tcPr>
            <w:tcW w:w="875" w:type="dxa"/>
          </w:tcPr>
          <w:p w:rsidR="002A35BB" w:rsidRPr="002A35BB" w:rsidRDefault="002A35BB" w:rsidP="002A35BB">
            <w:pPr>
              <w:pStyle w:val="TFpTableTop"/>
              <w:ind w:firstLine="0"/>
            </w:pPr>
            <w:r w:rsidRPr="002A35BB">
              <w:rPr>
                <w:rFonts w:eastAsiaTheme="minorHAnsi"/>
              </w:rPr>
              <w:t>ТО-1</w:t>
            </w:r>
          </w:p>
        </w:tc>
        <w:tc>
          <w:tcPr>
            <w:tcW w:w="826" w:type="dxa"/>
          </w:tcPr>
          <w:p w:rsidR="002A35BB" w:rsidRPr="002A35BB" w:rsidRDefault="002A35BB" w:rsidP="002A35BB">
            <w:pPr>
              <w:pStyle w:val="TFpTableTop"/>
              <w:ind w:firstLine="0"/>
            </w:pPr>
            <w:r w:rsidRPr="002A35BB">
              <w:rPr>
                <w:rFonts w:eastAsiaTheme="minorHAnsi"/>
              </w:rPr>
              <w:t>ТО-2</w:t>
            </w:r>
          </w:p>
        </w:tc>
        <w:tc>
          <w:tcPr>
            <w:tcW w:w="2847" w:type="dxa"/>
            <w:vMerge/>
          </w:tcPr>
          <w:p w:rsidR="002A35BB" w:rsidRPr="002A35BB" w:rsidRDefault="002A35BB" w:rsidP="002A35BB">
            <w:pPr>
              <w:pStyle w:val="TFpTableTop"/>
              <w:ind w:firstLine="0"/>
            </w:pPr>
          </w:p>
        </w:tc>
      </w:tr>
      <w:tr w:rsidR="00777DF3" w:rsidRPr="007A572E" w:rsidTr="001F6C82">
        <w:trPr>
          <w:cantSplit/>
        </w:trPr>
        <w:tc>
          <w:tcPr>
            <w:tcW w:w="562" w:type="dxa"/>
          </w:tcPr>
          <w:p w:rsidR="00777DF3" w:rsidRPr="007A572E" w:rsidRDefault="00777DF3" w:rsidP="002A35BB">
            <w:pPr>
              <w:pStyle w:val="TFpTableText"/>
            </w:pPr>
            <w:bookmarkStart w:id="22" w:name="oper_1"/>
            <w:r w:rsidRPr="007A572E">
              <w:t>1</w:t>
            </w:r>
            <w:bookmarkEnd w:id="22"/>
          </w:p>
        </w:tc>
        <w:tc>
          <w:tcPr>
            <w:tcW w:w="4253" w:type="dxa"/>
          </w:tcPr>
          <w:p w:rsidR="00777DF3" w:rsidRPr="007A572E" w:rsidRDefault="00777DF3" w:rsidP="002A35B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Контроль состояния устройства по внешней световой</w:t>
            </w:r>
            <w:r w:rsidRPr="007A572E">
              <w:rPr>
                <w:rFonts w:asciiTheme="minorHAnsi" w:eastAsiaTheme="minorHAnsi" w:hAnsiTheme="minorHAnsi"/>
                <w:lang w:eastAsia="en-US"/>
              </w:rPr>
              <w:t xml:space="preserve"> </w:t>
            </w:r>
            <w:r w:rsidRPr="007A572E">
              <w:rPr>
                <w:rFonts w:eastAsiaTheme="minorHAnsi"/>
                <w:lang w:eastAsia="en-US"/>
              </w:rPr>
              <w:t>индикации, проверка отсутствия посторонних шумов,</w:t>
            </w:r>
            <w:r w:rsidRPr="007A572E">
              <w:rPr>
                <w:rFonts w:asciiTheme="minorHAnsi" w:eastAsiaTheme="minorHAnsi" w:hAnsiTheme="minorHAnsi"/>
                <w:lang w:eastAsia="en-US"/>
              </w:rPr>
              <w:t xml:space="preserve"> </w:t>
            </w:r>
            <w:r w:rsidRPr="007A572E">
              <w:rPr>
                <w:rFonts w:eastAsiaTheme="minorHAnsi"/>
                <w:lang w:eastAsia="en-US"/>
              </w:rPr>
              <w:t>проверка работоспособности корпусных вентиляторов</w:t>
            </w:r>
            <w:r w:rsidRPr="007A572E">
              <w:rPr>
                <w:rFonts w:asciiTheme="minorHAnsi" w:eastAsiaTheme="minorHAnsi" w:hAnsiTheme="minorHAnsi"/>
                <w:lang w:eastAsia="en-US"/>
              </w:rPr>
              <w:t xml:space="preserve"> </w:t>
            </w:r>
            <w:r w:rsidRPr="007A572E">
              <w:rPr>
                <w:rFonts w:eastAsiaTheme="minorHAnsi"/>
                <w:lang w:eastAsia="en-US"/>
              </w:rPr>
              <w:t>и вентилятора блока питания</w:t>
            </w:r>
          </w:p>
        </w:tc>
        <w:tc>
          <w:tcPr>
            <w:tcW w:w="850" w:type="dxa"/>
          </w:tcPr>
          <w:p w:rsidR="00777DF3" w:rsidRPr="007A572E" w:rsidRDefault="00777DF3" w:rsidP="002A35BB">
            <w:pPr>
              <w:pStyle w:val="TFpTableText"/>
            </w:pPr>
            <w:r w:rsidRPr="007A572E">
              <w:rPr>
                <w:rFonts w:ascii="ISOCPEUR,Italic" w:eastAsiaTheme="minorHAnsi" w:hAnsi="ISOCPEUR,Italic" w:cs="ISOCPEUR,Italic"/>
                <w:i/>
                <w:iCs/>
                <w:sz w:val="23"/>
                <w:szCs w:val="23"/>
                <w:lang w:eastAsia="en-US"/>
              </w:rPr>
              <w:t>+</w:t>
            </w:r>
          </w:p>
        </w:tc>
        <w:tc>
          <w:tcPr>
            <w:tcW w:w="875" w:type="dxa"/>
          </w:tcPr>
          <w:p w:rsidR="00777DF3" w:rsidRPr="007A572E" w:rsidRDefault="00777DF3" w:rsidP="002A35BB">
            <w:pPr>
              <w:pStyle w:val="TFpTableText"/>
            </w:pPr>
          </w:p>
        </w:tc>
        <w:tc>
          <w:tcPr>
            <w:tcW w:w="826" w:type="dxa"/>
          </w:tcPr>
          <w:p w:rsidR="00777DF3" w:rsidRPr="007A572E" w:rsidRDefault="00777DF3" w:rsidP="002A35BB">
            <w:pPr>
              <w:pStyle w:val="TFpTableText"/>
            </w:pPr>
          </w:p>
        </w:tc>
        <w:tc>
          <w:tcPr>
            <w:tcW w:w="2847" w:type="dxa"/>
            <w:vMerge w:val="restart"/>
          </w:tcPr>
          <w:p w:rsidR="00777DF3" w:rsidRPr="007A572E" w:rsidRDefault="00777DF3" w:rsidP="002A35B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Программные средства мониторинга состояния оборудования системы. Все сигналы, полученные во время дежурства, проверяются и отображаются в журнале приема и сдачи дежурства</w:t>
            </w:r>
          </w:p>
        </w:tc>
      </w:tr>
      <w:tr w:rsidR="00777DF3" w:rsidRPr="007A572E" w:rsidTr="001F6C82">
        <w:trPr>
          <w:cantSplit/>
        </w:trPr>
        <w:tc>
          <w:tcPr>
            <w:tcW w:w="562" w:type="dxa"/>
          </w:tcPr>
          <w:p w:rsidR="00777DF3" w:rsidRPr="007A572E" w:rsidRDefault="00777DF3" w:rsidP="002A35BB">
            <w:pPr>
              <w:pStyle w:val="TFpTableText"/>
            </w:pPr>
            <w:bookmarkStart w:id="23" w:name="oper_2"/>
            <w:r w:rsidRPr="007A572E">
              <w:t>2</w:t>
            </w:r>
            <w:bookmarkEnd w:id="23"/>
          </w:p>
        </w:tc>
        <w:tc>
          <w:tcPr>
            <w:tcW w:w="4253" w:type="dxa"/>
          </w:tcPr>
          <w:p w:rsidR="00777DF3" w:rsidRPr="007A572E" w:rsidRDefault="00777DF3" w:rsidP="001C476D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Контроль работоспособности аппаратуры, источников питания и программного обеспечения в ходе дистанционной проверки (диагностики), при ежедневной (сменной) эксплуатации, проведение анализа сбоев в ходе дежурства, выявление их причин</w:t>
            </w:r>
          </w:p>
        </w:tc>
        <w:tc>
          <w:tcPr>
            <w:tcW w:w="850" w:type="dxa"/>
          </w:tcPr>
          <w:p w:rsidR="00777DF3" w:rsidRPr="007A572E" w:rsidRDefault="00777DF3" w:rsidP="002A35BB">
            <w:pPr>
              <w:pStyle w:val="TFpTableText"/>
            </w:pPr>
            <w:r w:rsidRPr="007A572E">
              <w:rPr>
                <w:rFonts w:ascii="ISOCPEUR,Italic" w:eastAsiaTheme="minorHAnsi" w:hAnsi="ISOCPEUR,Italic" w:cs="ISOCPEUR,Italic"/>
                <w:i/>
                <w:iCs/>
                <w:sz w:val="23"/>
                <w:szCs w:val="23"/>
                <w:lang w:eastAsia="en-US"/>
              </w:rPr>
              <w:t>+</w:t>
            </w:r>
          </w:p>
        </w:tc>
        <w:tc>
          <w:tcPr>
            <w:tcW w:w="875" w:type="dxa"/>
          </w:tcPr>
          <w:p w:rsidR="00777DF3" w:rsidRPr="007A572E" w:rsidRDefault="00777DF3" w:rsidP="002A35BB">
            <w:pPr>
              <w:pStyle w:val="TFpTableText"/>
            </w:pPr>
          </w:p>
        </w:tc>
        <w:tc>
          <w:tcPr>
            <w:tcW w:w="826" w:type="dxa"/>
          </w:tcPr>
          <w:p w:rsidR="00777DF3" w:rsidRPr="007A572E" w:rsidRDefault="00777DF3" w:rsidP="002A35BB">
            <w:pPr>
              <w:pStyle w:val="TFpTableText"/>
            </w:pPr>
          </w:p>
        </w:tc>
        <w:tc>
          <w:tcPr>
            <w:tcW w:w="2847" w:type="dxa"/>
            <w:vMerge/>
          </w:tcPr>
          <w:p w:rsidR="00777DF3" w:rsidRPr="007A572E" w:rsidRDefault="00777DF3" w:rsidP="002A35BB">
            <w:pPr>
              <w:pStyle w:val="TFpTableText"/>
            </w:pPr>
          </w:p>
        </w:tc>
      </w:tr>
      <w:tr w:rsidR="002A35BB" w:rsidRPr="007A572E" w:rsidTr="001F6C82">
        <w:trPr>
          <w:cantSplit/>
        </w:trPr>
        <w:tc>
          <w:tcPr>
            <w:tcW w:w="562" w:type="dxa"/>
          </w:tcPr>
          <w:p w:rsidR="002A35BB" w:rsidRPr="007A572E" w:rsidRDefault="002A35BB" w:rsidP="00AC7A5B">
            <w:pPr>
              <w:pStyle w:val="TFpTableText"/>
            </w:pPr>
            <w:bookmarkStart w:id="24" w:name="oper_3"/>
            <w:r w:rsidRPr="007A572E">
              <w:t>3</w:t>
            </w:r>
            <w:bookmarkEnd w:id="24"/>
          </w:p>
        </w:tc>
        <w:tc>
          <w:tcPr>
            <w:tcW w:w="4253" w:type="dxa"/>
          </w:tcPr>
          <w:p w:rsidR="002A35BB" w:rsidRPr="007A572E" w:rsidRDefault="002A35BB" w:rsidP="001F6C82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 xml:space="preserve">Проверка содержимого </w:t>
            </w:r>
            <w:proofErr w:type="spellStart"/>
            <w:r w:rsidRPr="007A572E">
              <w:rPr>
                <w:rFonts w:eastAsiaTheme="minorHAnsi"/>
                <w:lang w:eastAsia="en-US"/>
              </w:rPr>
              <w:t>log</w:t>
            </w:r>
            <w:proofErr w:type="spellEnd"/>
            <w:r w:rsidRPr="007A572E">
              <w:rPr>
                <w:rFonts w:eastAsiaTheme="minorHAnsi"/>
                <w:lang w:eastAsia="en-US"/>
              </w:rPr>
              <w:t>-файлов на предмет наличия критических ошибок,</w:t>
            </w:r>
            <w:r w:rsidR="001C476D" w:rsidRPr="007A572E">
              <w:rPr>
                <w:rFonts w:eastAsiaTheme="minorHAnsi"/>
                <w:lang w:eastAsia="en-US"/>
              </w:rPr>
              <w:t xml:space="preserve"> </w:t>
            </w:r>
            <w:r w:rsidRPr="007A572E">
              <w:rPr>
                <w:rFonts w:eastAsiaTheme="minorHAnsi"/>
                <w:lang w:eastAsia="en-US"/>
              </w:rPr>
              <w:t>наличия сообщений о нарушениях безопасности в работе</w:t>
            </w:r>
            <w:r w:rsidR="001F6C82" w:rsidRPr="007A572E">
              <w:rPr>
                <w:rFonts w:eastAsiaTheme="minorHAnsi"/>
                <w:lang w:eastAsia="en-US"/>
              </w:rPr>
              <w:t xml:space="preserve"> системы</w:t>
            </w:r>
          </w:p>
        </w:tc>
        <w:tc>
          <w:tcPr>
            <w:tcW w:w="850" w:type="dxa"/>
          </w:tcPr>
          <w:p w:rsidR="002A35BB" w:rsidRPr="007A572E" w:rsidRDefault="002A35BB" w:rsidP="00AC7A5B">
            <w:pPr>
              <w:pStyle w:val="TFpTableText"/>
            </w:pPr>
            <w:r w:rsidRPr="007A572E">
              <w:rPr>
                <w:rFonts w:ascii="ISOCPEUR,Italic" w:eastAsiaTheme="minorHAnsi" w:hAnsi="ISOCPEUR,Italic" w:cs="ISOCPEUR,Italic"/>
                <w:i/>
                <w:iCs/>
                <w:sz w:val="23"/>
                <w:szCs w:val="23"/>
                <w:lang w:eastAsia="en-US"/>
              </w:rPr>
              <w:t>+</w:t>
            </w:r>
          </w:p>
        </w:tc>
        <w:tc>
          <w:tcPr>
            <w:tcW w:w="875" w:type="dxa"/>
          </w:tcPr>
          <w:p w:rsidR="002A35BB" w:rsidRPr="007A572E" w:rsidRDefault="002A35BB" w:rsidP="00AC7A5B">
            <w:pPr>
              <w:pStyle w:val="TFpTableText"/>
            </w:pPr>
          </w:p>
        </w:tc>
        <w:tc>
          <w:tcPr>
            <w:tcW w:w="826" w:type="dxa"/>
          </w:tcPr>
          <w:p w:rsidR="002A35BB" w:rsidRPr="007A572E" w:rsidRDefault="002A35BB" w:rsidP="00AC7A5B">
            <w:pPr>
              <w:pStyle w:val="TFpTableText"/>
            </w:pPr>
          </w:p>
        </w:tc>
        <w:tc>
          <w:tcPr>
            <w:tcW w:w="2847" w:type="dxa"/>
          </w:tcPr>
          <w:p w:rsidR="002A35BB" w:rsidRPr="007A572E" w:rsidRDefault="00B847F9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Программные средства мониторинга состояния оборудования системы</w:t>
            </w:r>
          </w:p>
        </w:tc>
      </w:tr>
      <w:tr w:rsidR="00777DF3" w:rsidRPr="007A572E" w:rsidTr="001F6C82">
        <w:trPr>
          <w:cantSplit/>
        </w:trPr>
        <w:tc>
          <w:tcPr>
            <w:tcW w:w="562" w:type="dxa"/>
          </w:tcPr>
          <w:p w:rsidR="00777DF3" w:rsidRPr="007A572E" w:rsidRDefault="00777DF3" w:rsidP="00AC7A5B">
            <w:pPr>
              <w:pStyle w:val="TFpTableText"/>
              <w:rPr>
                <w:lang w:val="en-US"/>
              </w:rPr>
            </w:pPr>
            <w:bookmarkStart w:id="25" w:name="oper_4"/>
            <w:r w:rsidRPr="007A572E">
              <w:rPr>
                <w:lang w:val="en-US"/>
              </w:rPr>
              <w:t>4</w:t>
            </w:r>
            <w:bookmarkEnd w:id="25"/>
          </w:p>
        </w:tc>
        <w:tc>
          <w:tcPr>
            <w:tcW w:w="4253" w:type="dxa"/>
          </w:tcPr>
          <w:p w:rsidR="00777DF3" w:rsidRPr="007A572E" w:rsidRDefault="001F6C82" w:rsidP="001F6C82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>Резервное копирование БД</w:t>
            </w:r>
          </w:p>
        </w:tc>
        <w:tc>
          <w:tcPr>
            <w:tcW w:w="850" w:type="dxa"/>
          </w:tcPr>
          <w:p w:rsidR="00777DF3" w:rsidRPr="007A572E" w:rsidRDefault="00777DF3" w:rsidP="00AC7A5B">
            <w:pPr>
              <w:pStyle w:val="TFpTableText"/>
              <w:rPr>
                <w:rFonts w:ascii="ISOCPEUR,Italic" w:eastAsiaTheme="minorHAnsi" w:hAnsi="ISOCPEUR,Italic" w:cs="ISOCPEUR,Italic"/>
                <w:i/>
                <w:iCs/>
                <w:sz w:val="23"/>
                <w:szCs w:val="23"/>
                <w:lang w:eastAsia="en-US"/>
              </w:rPr>
            </w:pPr>
            <w:r w:rsidRPr="007A572E">
              <w:rPr>
                <w:rFonts w:ascii="ISOCPEUR,Italic" w:eastAsiaTheme="minorHAnsi" w:hAnsi="ISOCPEUR,Italic" w:cs="ISOCPEUR,Italic"/>
                <w:i/>
                <w:iCs/>
                <w:sz w:val="23"/>
                <w:szCs w:val="23"/>
                <w:lang w:eastAsia="en-US"/>
              </w:rPr>
              <w:t>+</w:t>
            </w:r>
          </w:p>
        </w:tc>
        <w:tc>
          <w:tcPr>
            <w:tcW w:w="875" w:type="dxa"/>
          </w:tcPr>
          <w:p w:rsidR="00777DF3" w:rsidRPr="007A572E" w:rsidRDefault="00777DF3" w:rsidP="00AC7A5B">
            <w:pPr>
              <w:pStyle w:val="TFpTableText"/>
            </w:pPr>
          </w:p>
        </w:tc>
        <w:tc>
          <w:tcPr>
            <w:tcW w:w="826" w:type="dxa"/>
          </w:tcPr>
          <w:p w:rsidR="00777DF3" w:rsidRPr="007A572E" w:rsidRDefault="00777DF3" w:rsidP="00AC7A5B">
            <w:pPr>
              <w:pStyle w:val="TFpTableText"/>
            </w:pPr>
          </w:p>
        </w:tc>
        <w:tc>
          <w:tcPr>
            <w:tcW w:w="2847" w:type="dxa"/>
          </w:tcPr>
          <w:p w:rsidR="00777DF3" w:rsidRPr="007A572E" w:rsidRDefault="001F6C82" w:rsidP="00B847F9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Программные средства СУБД</w:t>
            </w:r>
          </w:p>
        </w:tc>
      </w:tr>
      <w:tr w:rsidR="001F6C82" w:rsidRPr="007A572E" w:rsidTr="001F6C82">
        <w:trPr>
          <w:cantSplit/>
        </w:trPr>
        <w:tc>
          <w:tcPr>
            <w:tcW w:w="562" w:type="dxa"/>
          </w:tcPr>
          <w:p w:rsidR="001F6C82" w:rsidRPr="007A572E" w:rsidRDefault="00457C43" w:rsidP="00AC7A5B">
            <w:pPr>
              <w:pStyle w:val="TFpTableText"/>
            </w:pPr>
            <w:r w:rsidRPr="007A572E">
              <w:t>5</w:t>
            </w:r>
          </w:p>
        </w:tc>
        <w:tc>
          <w:tcPr>
            <w:tcW w:w="4253" w:type="dxa"/>
          </w:tcPr>
          <w:p w:rsidR="001F6C82" w:rsidRPr="007A572E" w:rsidRDefault="001F6C82" w:rsidP="001C476D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>Мониторинг исправности устройств КТСО</w:t>
            </w:r>
          </w:p>
        </w:tc>
        <w:tc>
          <w:tcPr>
            <w:tcW w:w="850" w:type="dxa"/>
          </w:tcPr>
          <w:p w:rsidR="001F6C82" w:rsidRPr="007A572E" w:rsidRDefault="001F6C82" w:rsidP="00AC7A5B">
            <w:pPr>
              <w:pStyle w:val="TFpTableText"/>
              <w:rPr>
                <w:rFonts w:ascii="ISOCPEUR,Italic" w:eastAsiaTheme="minorHAnsi" w:hAnsi="ISOCPEUR,Italic" w:cs="ISOCPEUR,Italic"/>
                <w:i/>
                <w:iCs/>
                <w:sz w:val="23"/>
                <w:szCs w:val="23"/>
                <w:lang w:eastAsia="en-US"/>
              </w:rPr>
            </w:pPr>
            <w:r w:rsidRPr="007A572E">
              <w:rPr>
                <w:rFonts w:ascii="ISOCPEUR,Italic" w:eastAsiaTheme="minorHAnsi" w:hAnsi="ISOCPEUR,Italic" w:cs="ISOCPEUR,Italic"/>
                <w:i/>
                <w:iCs/>
                <w:sz w:val="23"/>
                <w:szCs w:val="23"/>
                <w:lang w:eastAsia="en-US"/>
              </w:rPr>
              <w:t>+</w:t>
            </w:r>
          </w:p>
        </w:tc>
        <w:tc>
          <w:tcPr>
            <w:tcW w:w="875" w:type="dxa"/>
          </w:tcPr>
          <w:p w:rsidR="001F6C82" w:rsidRPr="007A572E" w:rsidRDefault="001F6C82" w:rsidP="00AC7A5B">
            <w:pPr>
              <w:pStyle w:val="TFpTableText"/>
            </w:pPr>
          </w:p>
        </w:tc>
        <w:tc>
          <w:tcPr>
            <w:tcW w:w="826" w:type="dxa"/>
          </w:tcPr>
          <w:p w:rsidR="001F6C82" w:rsidRPr="007A572E" w:rsidRDefault="001F6C82" w:rsidP="00AC7A5B">
            <w:pPr>
              <w:pStyle w:val="TFpTableText"/>
            </w:pPr>
          </w:p>
        </w:tc>
        <w:tc>
          <w:tcPr>
            <w:tcW w:w="2847" w:type="dxa"/>
          </w:tcPr>
          <w:p w:rsidR="001F6C82" w:rsidRPr="007A572E" w:rsidRDefault="001F6C82" w:rsidP="001F6C82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Программные средства мониторинга состояния оборудования КТСО.</w:t>
            </w:r>
          </w:p>
        </w:tc>
      </w:tr>
      <w:tr w:rsidR="001F6C82" w:rsidRPr="007A572E" w:rsidTr="001F6C82">
        <w:trPr>
          <w:cantSplit/>
        </w:trPr>
        <w:tc>
          <w:tcPr>
            <w:tcW w:w="562" w:type="dxa"/>
          </w:tcPr>
          <w:p w:rsidR="001F6C82" w:rsidRPr="007A572E" w:rsidRDefault="00457C43" w:rsidP="00AC7A5B">
            <w:pPr>
              <w:pStyle w:val="TFpTableText"/>
            </w:pPr>
            <w:r w:rsidRPr="007A572E">
              <w:t>6</w:t>
            </w:r>
          </w:p>
        </w:tc>
        <w:tc>
          <w:tcPr>
            <w:tcW w:w="4253" w:type="dxa"/>
          </w:tcPr>
          <w:p w:rsidR="001F6C82" w:rsidRPr="007A572E" w:rsidRDefault="001F6C82" w:rsidP="001C476D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>П</w:t>
            </w:r>
            <w:r w:rsidRPr="007A572E">
              <w:rPr>
                <w:snapToGrid w:val="0"/>
              </w:rPr>
              <w:t>роверка работоспособности АРМ</w:t>
            </w:r>
          </w:p>
        </w:tc>
        <w:tc>
          <w:tcPr>
            <w:tcW w:w="850" w:type="dxa"/>
          </w:tcPr>
          <w:p w:rsidR="001F6C82" w:rsidRPr="007A572E" w:rsidRDefault="001F6C82" w:rsidP="00AC7A5B">
            <w:pPr>
              <w:pStyle w:val="TFpTableText"/>
              <w:rPr>
                <w:rFonts w:ascii="ISOCPEUR,Italic" w:eastAsiaTheme="minorHAnsi" w:hAnsi="ISOCPEUR,Italic" w:cs="ISOCPEUR,Italic"/>
                <w:i/>
                <w:iCs/>
                <w:sz w:val="23"/>
                <w:szCs w:val="23"/>
                <w:lang w:eastAsia="en-US"/>
              </w:rPr>
            </w:pPr>
            <w:r w:rsidRPr="007A572E">
              <w:rPr>
                <w:rFonts w:ascii="ISOCPEUR,Italic" w:eastAsiaTheme="minorHAnsi" w:hAnsi="ISOCPEUR,Italic" w:cs="ISOCPEUR,Italic"/>
                <w:i/>
                <w:iCs/>
                <w:sz w:val="23"/>
                <w:szCs w:val="23"/>
                <w:lang w:eastAsia="en-US"/>
              </w:rPr>
              <w:t>+</w:t>
            </w:r>
          </w:p>
        </w:tc>
        <w:tc>
          <w:tcPr>
            <w:tcW w:w="875" w:type="dxa"/>
          </w:tcPr>
          <w:p w:rsidR="001F6C82" w:rsidRPr="007A572E" w:rsidRDefault="001F6C82" w:rsidP="00AC7A5B">
            <w:pPr>
              <w:pStyle w:val="TFpTableText"/>
            </w:pPr>
          </w:p>
        </w:tc>
        <w:tc>
          <w:tcPr>
            <w:tcW w:w="826" w:type="dxa"/>
          </w:tcPr>
          <w:p w:rsidR="001F6C82" w:rsidRPr="007A572E" w:rsidRDefault="001F6C82" w:rsidP="00AC7A5B">
            <w:pPr>
              <w:pStyle w:val="TFpTableText"/>
            </w:pPr>
          </w:p>
        </w:tc>
        <w:tc>
          <w:tcPr>
            <w:tcW w:w="2847" w:type="dxa"/>
          </w:tcPr>
          <w:p w:rsidR="001F6C82" w:rsidRPr="007A572E" w:rsidRDefault="001F6C82" w:rsidP="000C3BED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>Программные средства мониторинга состояния оборудования системы</w:t>
            </w:r>
          </w:p>
        </w:tc>
      </w:tr>
      <w:tr w:rsidR="001F6C82" w:rsidRPr="007A572E" w:rsidTr="001F6C82">
        <w:trPr>
          <w:cantSplit/>
        </w:trPr>
        <w:tc>
          <w:tcPr>
            <w:tcW w:w="562" w:type="dxa"/>
          </w:tcPr>
          <w:p w:rsidR="001F6C82" w:rsidRPr="007A572E" w:rsidRDefault="00457C43" w:rsidP="00AC7A5B">
            <w:pPr>
              <w:pStyle w:val="TFpTableText"/>
            </w:pPr>
            <w:r w:rsidRPr="007A572E">
              <w:t>7</w:t>
            </w:r>
          </w:p>
        </w:tc>
        <w:tc>
          <w:tcPr>
            <w:tcW w:w="4253" w:type="dxa"/>
          </w:tcPr>
          <w:p w:rsidR="001F6C82" w:rsidRPr="007A572E" w:rsidRDefault="001F6C82" w:rsidP="001C476D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>П</w:t>
            </w:r>
            <w:r w:rsidRPr="007A572E">
              <w:rPr>
                <w:snapToGrid w:val="0"/>
              </w:rPr>
              <w:t>роверка работоспособности ядра системы</w:t>
            </w:r>
          </w:p>
        </w:tc>
        <w:tc>
          <w:tcPr>
            <w:tcW w:w="850" w:type="dxa"/>
          </w:tcPr>
          <w:p w:rsidR="001F6C82" w:rsidRPr="007A572E" w:rsidRDefault="001F6C82" w:rsidP="00AC7A5B">
            <w:pPr>
              <w:pStyle w:val="TFpTableText"/>
              <w:rPr>
                <w:rFonts w:ascii="ISOCPEUR,Italic" w:eastAsiaTheme="minorHAnsi" w:hAnsi="ISOCPEUR,Italic" w:cs="ISOCPEUR,Italic"/>
                <w:i/>
                <w:iCs/>
                <w:sz w:val="23"/>
                <w:szCs w:val="23"/>
                <w:lang w:eastAsia="en-US"/>
              </w:rPr>
            </w:pPr>
            <w:r w:rsidRPr="007A572E">
              <w:rPr>
                <w:rFonts w:ascii="ISOCPEUR,Italic" w:eastAsiaTheme="minorHAnsi" w:hAnsi="ISOCPEUR,Italic" w:cs="ISOCPEUR,Italic"/>
                <w:i/>
                <w:iCs/>
                <w:sz w:val="23"/>
                <w:szCs w:val="23"/>
                <w:lang w:eastAsia="en-US"/>
              </w:rPr>
              <w:t>+</w:t>
            </w:r>
          </w:p>
        </w:tc>
        <w:tc>
          <w:tcPr>
            <w:tcW w:w="875" w:type="dxa"/>
          </w:tcPr>
          <w:p w:rsidR="001F6C82" w:rsidRPr="007A572E" w:rsidRDefault="001F6C82" w:rsidP="00AC7A5B">
            <w:pPr>
              <w:pStyle w:val="TFpTableText"/>
            </w:pPr>
          </w:p>
        </w:tc>
        <w:tc>
          <w:tcPr>
            <w:tcW w:w="826" w:type="dxa"/>
          </w:tcPr>
          <w:p w:rsidR="001F6C82" w:rsidRPr="007A572E" w:rsidRDefault="001F6C82" w:rsidP="00AC7A5B">
            <w:pPr>
              <w:pStyle w:val="TFpTableText"/>
            </w:pPr>
          </w:p>
        </w:tc>
        <w:tc>
          <w:tcPr>
            <w:tcW w:w="2847" w:type="dxa"/>
          </w:tcPr>
          <w:p w:rsidR="001F6C82" w:rsidRPr="007A572E" w:rsidRDefault="001F6C82" w:rsidP="000C3BED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>Программные средства мониторинга состояния оборудования системы</w:t>
            </w:r>
          </w:p>
        </w:tc>
      </w:tr>
      <w:tr w:rsidR="001F6C82" w:rsidRPr="007A572E" w:rsidTr="001F6C82">
        <w:trPr>
          <w:cantSplit/>
        </w:trPr>
        <w:tc>
          <w:tcPr>
            <w:tcW w:w="562" w:type="dxa"/>
          </w:tcPr>
          <w:p w:rsidR="001F6C82" w:rsidRPr="007A572E" w:rsidRDefault="00457C43" w:rsidP="00AC7A5B">
            <w:pPr>
              <w:pStyle w:val="TFpTableText"/>
            </w:pPr>
            <w:r w:rsidRPr="007A572E">
              <w:t>8</w:t>
            </w:r>
          </w:p>
        </w:tc>
        <w:tc>
          <w:tcPr>
            <w:tcW w:w="4253" w:type="dxa"/>
          </w:tcPr>
          <w:p w:rsidR="001F6C82" w:rsidRPr="007A572E" w:rsidRDefault="001F6C82" w:rsidP="00710034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>Проверка условий содержания оборудования: температура в серверном помещении, отсутствие источников загрязнения воздуха, напряжения сети 220В</w:t>
            </w:r>
          </w:p>
        </w:tc>
        <w:tc>
          <w:tcPr>
            <w:tcW w:w="850" w:type="dxa"/>
          </w:tcPr>
          <w:p w:rsidR="001F6C82" w:rsidRPr="007A572E" w:rsidRDefault="001F6C82" w:rsidP="00457C43">
            <w:pPr>
              <w:pStyle w:val="TFpTableText"/>
              <w:rPr>
                <w:rFonts w:ascii="ISOCPEUR,Italic" w:eastAsiaTheme="minorHAnsi" w:hAnsi="ISOCPEUR,Italic" w:cs="ISOCPEUR,Italic"/>
                <w:i/>
                <w:iCs/>
                <w:sz w:val="23"/>
                <w:szCs w:val="23"/>
                <w:lang w:eastAsia="en-US"/>
              </w:rPr>
            </w:pPr>
            <w:r w:rsidRPr="007A572E">
              <w:rPr>
                <w:rFonts w:ascii="ISOCPEUR,Italic" w:eastAsiaTheme="minorHAnsi" w:hAnsi="ISOCPEUR,Italic" w:cs="ISOCPEUR,Italic"/>
                <w:i/>
                <w:iCs/>
                <w:sz w:val="23"/>
                <w:szCs w:val="23"/>
                <w:lang w:eastAsia="en-US"/>
              </w:rPr>
              <w:t>+</w:t>
            </w:r>
          </w:p>
        </w:tc>
        <w:tc>
          <w:tcPr>
            <w:tcW w:w="875" w:type="dxa"/>
          </w:tcPr>
          <w:p w:rsidR="001F6C82" w:rsidRPr="007A572E" w:rsidRDefault="001F6C82" w:rsidP="00457C43">
            <w:pPr>
              <w:pStyle w:val="TFpTableText"/>
            </w:pPr>
          </w:p>
        </w:tc>
        <w:tc>
          <w:tcPr>
            <w:tcW w:w="826" w:type="dxa"/>
          </w:tcPr>
          <w:p w:rsidR="001F6C82" w:rsidRPr="007A572E" w:rsidRDefault="001F6C82" w:rsidP="00457C43">
            <w:pPr>
              <w:pStyle w:val="TFpTableText"/>
            </w:pPr>
          </w:p>
        </w:tc>
        <w:tc>
          <w:tcPr>
            <w:tcW w:w="2847" w:type="dxa"/>
          </w:tcPr>
          <w:p w:rsidR="001F6C82" w:rsidRPr="007A572E" w:rsidRDefault="001F6C82" w:rsidP="00457C43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>Приборы измерения температуры, влажности, напряжения в сети и др., установленные в помещении</w:t>
            </w:r>
          </w:p>
        </w:tc>
      </w:tr>
      <w:tr w:rsidR="001F6C82" w:rsidRPr="007A572E" w:rsidTr="001F6C82">
        <w:trPr>
          <w:cantSplit/>
        </w:trPr>
        <w:tc>
          <w:tcPr>
            <w:tcW w:w="562" w:type="dxa"/>
          </w:tcPr>
          <w:p w:rsidR="001F6C82" w:rsidRPr="007A572E" w:rsidRDefault="00457C43" w:rsidP="00AC7A5B">
            <w:pPr>
              <w:pStyle w:val="TFpTableText"/>
            </w:pPr>
            <w:r w:rsidRPr="007A572E">
              <w:t>9</w:t>
            </w:r>
          </w:p>
        </w:tc>
        <w:tc>
          <w:tcPr>
            <w:tcW w:w="4253" w:type="dxa"/>
          </w:tcPr>
          <w:p w:rsidR="001F6C82" w:rsidRPr="007A572E" w:rsidRDefault="001F6C82" w:rsidP="002A35BB">
            <w:pPr>
              <w:pStyle w:val="TFpTableText"/>
            </w:pPr>
            <w:r w:rsidRPr="007A572E">
              <w:rPr>
                <w:rFonts w:eastAsiaTheme="minorHAnsi"/>
                <w:szCs w:val="24"/>
                <w:lang w:eastAsia="en-US"/>
              </w:rPr>
              <w:t xml:space="preserve">Внешний осмотр аппаратуры, отдельных устройств, узлов, блоков на предмет видимых повреждений, </w:t>
            </w:r>
            <w:r w:rsidRPr="007A572E">
              <w:rPr>
                <w:rFonts w:eastAsiaTheme="minorHAnsi"/>
                <w:lang w:eastAsia="en-US"/>
              </w:rPr>
              <w:t>контроль рабочего положения выключателей и переключателей, исправности световой индикации, наличие пломб на приборе</w:t>
            </w:r>
          </w:p>
        </w:tc>
        <w:tc>
          <w:tcPr>
            <w:tcW w:w="850" w:type="dxa"/>
          </w:tcPr>
          <w:p w:rsidR="001F6C82" w:rsidRPr="007A572E" w:rsidRDefault="001F6C82" w:rsidP="00AC7A5B">
            <w:pPr>
              <w:pStyle w:val="TFpTableText"/>
            </w:pPr>
          </w:p>
        </w:tc>
        <w:tc>
          <w:tcPr>
            <w:tcW w:w="875" w:type="dxa"/>
          </w:tcPr>
          <w:p w:rsidR="001F6C82" w:rsidRPr="007A572E" w:rsidRDefault="001F6C82" w:rsidP="00AC7A5B">
            <w:pPr>
              <w:pStyle w:val="TFpTableText"/>
            </w:pPr>
            <w:r w:rsidRPr="007A572E">
              <w:rPr>
                <w:rFonts w:ascii="ISOCPEUR,Italic" w:eastAsiaTheme="minorHAnsi" w:hAnsi="ISOCPEUR,Italic" w:cs="ISOCPEUR,Italic"/>
                <w:i/>
                <w:iCs/>
                <w:sz w:val="23"/>
                <w:szCs w:val="23"/>
                <w:lang w:eastAsia="en-US"/>
              </w:rPr>
              <w:t>+</w:t>
            </w:r>
          </w:p>
        </w:tc>
        <w:tc>
          <w:tcPr>
            <w:tcW w:w="826" w:type="dxa"/>
          </w:tcPr>
          <w:p w:rsidR="001F6C82" w:rsidRPr="007A572E" w:rsidRDefault="001F6C82" w:rsidP="00AC7A5B">
            <w:pPr>
              <w:pStyle w:val="TFpTableText"/>
            </w:pPr>
            <w:r w:rsidRPr="007A572E">
              <w:rPr>
                <w:rFonts w:ascii="ISOCPEUR,Italic" w:eastAsiaTheme="minorHAnsi" w:hAnsi="ISOCPEUR,Italic" w:cs="ISOCPEUR,Italic"/>
                <w:i/>
                <w:iCs/>
                <w:sz w:val="23"/>
                <w:szCs w:val="23"/>
                <w:lang w:eastAsia="en-US"/>
              </w:rPr>
              <w:t>+</w:t>
            </w:r>
          </w:p>
        </w:tc>
        <w:tc>
          <w:tcPr>
            <w:tcW w:w="2847" w:type="dxa"/>
          </w:tcPr>
          <w:p w:rsidR="001F6C82" w:rsidRPr="007A572E" w:rsidRDefault="001F6C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Инструкции производителя оборудования</w:t>
            </w:r>
          </w:p>
        </w:tc>
      </w:tr>
      <w:tr w:rsidR="001F6C82" w:rsidRPr="007A572E" w:rsidTr="001F6C82">
        <w:trPr>
          <w:cantSplit/>
        </w:trPr>
        <w:tc>
          <w:tcPr>
            <w:tcW w:w="562" w:type="dxa"/>
          </w:tcPr>
          <w:p w:rsidR="001F6C82" w:rsidRPr="007A572E" w:rsidRDefault="00457C43" w:rsidP="00AC7A5B">
            <w:pPr>
              <w:pStyle w:val="TFpTableText"/>
            </w:pPr>
            <w:r w:rsidRPr="007A572E">
              <w:lastRenderedPageBreak/>
              <w:t>10</w:t>
            </w:r>
          </w:p>
        </w:tc>
        <w:tc>
          <w:tcPr>
            <w:tcW w:w="4253" w:type="dxa"/>
          </w:tcPr>
          <w:p w:rsidR="001F6C82" w:rsidRPr="007A572E" w:rsidRDefault="001F6C82" w:rsidP="001C476D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Сухая чистка аппаратуры без вскрытия блоков, чистка вентиляторов/радиаторов блоков устройств с использованием пылесоса или баллона со сжатым воздухом, влажная внешняя чистка корпуса, чистка экранов мониторов</w:t>
            </w:r>
          </w:p>
        </w:tc>
        <w:tc>
          <w:tcPr>
            <w:tcW w:w="850" w:type="dxa"/>
          </w:tcPr>
          <w:p w:rsidR="001F6C82" w:rsidRPr="007A572E" w:rsidRDefault="001F6C82" w:rsidP="00AC7A5B">
            <w:pPr>
              <w:pStyle w:val="TFpTableText"/>
            </w:pPr>
          </w:p>
        </w:tc>
        <w:tc>
          <w:tcPr>
            <w:tcW w:w="875" w:type="dxa"/>
          </w:tcPr>
          <w:p w:rsidR="001F6C82" w:rsidRPr="007A572E" w:rsidRDefault="001F6C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26" w:type="dxa"/>
          </w:tcPr>
          <w:p w:rsidR="001F6C82" w:rsidRPr="007A572E" w:rsidRDefault="001F6C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2847" w:type="dxa"/>
          </w:tcPr>
          <w:p w:rsidR="001F6C82" w:rsidRPr="007A572E" w:rsidRDefault="001F6C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Материалы для сухой и влажной чистки, пылесосы, баллоны со сжатым воздухом</w:t>
            </w:r>
          </w:p>
        </w:tc>
      </w:tr>
      <w:tr w:rsidR="001F6C82" w:rsidRPr="007A572E" w:rsidTr="001F6C82">
        <w:trPr>
          <w:cantSplit/>
        </w:trPr>
        <w:tc>
          <w:tcPr>
            <w:tcW w:w="562" w:type="dxa"/>
          </w:tcPr>
          <w:p w:rsidR="001F6C82" w:rsidRPr="007A572E" w:rsidRDefault="00457C43" w:rsidP="00AC7A5B">
            <w:pPr>
              <w:pStyle w:val="TFpTableText"/>
            </w:pPr>
            <w:r w:rsidRPr="007A572E">
              <w:t>11</w:t>
            </w:r>
          </w:p>
        </w:tc>
        <w:tc>
          <w:tcPr>
            <w:tcW w:w="4253" w:type="dxa"/>
          </w:tcPr>
          <w:p w:rsidR="001F6C82" w:rsidRPr="007A572E" w:rsidRDefault="001F6C82" w:rsidP="00773A82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 xml:space="preserve">Проверка базовых настроек ОС, степени работоспособности программного обеспечения, своевременное обновление версий встроенного, общесистемного и прикладного </w:t>
            </w:r>
            <w:proofErr w:type="gramStart"/>
            <w:r w:rsidRPr="007A572E">
              <w:rPr>
                <w:rFonts w:eastAsiaTheme="minorHAnsi"/>
                <w:lang w:eastAsia="en-US"/>
              </w:rPr>
              <w:t>ПО</w:t>
            </w:r>
            <w:proofErr w:type="gramEnd"/>
          </w:p>
        </w:tc>
        <w:tc>
          <w:tcPr>
            <w:tcW w:w="850" w:type="dxa"/>
          </w:tcPr>
          <w:p w:rsidR="001F6C82" w:rsidRPr="007A572E" w:rsidRDefault="001F6C82" w:rsidP="00AC7A5B">
            <w:pPr>
              <w:pStyle w:val="TFpTableText"/>
            </w:pPr>
          </w:p>
        </w:tc>
        <w:tc>
          <w:tcPr>
            <w:tcW w:w="875" w:type="dxa"/>
          </w:tcPr>
          <w:p w:rsidR="001F6C82" w:rsidRPr="007A572E" w:rsidRDefault="001F6C82" w:rsidP="00712C40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26" w:type="dxa"/>
          </w:tcPr>
          <w:p w:rsidR="001F6C82" w:rsidRPr="007A572E" w:rsidRDefault="001F6C82" w:rsidP="00712C40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2847" w:type="dxa"/>
          </w:tcPr>
          <w:p w:rsidR="001F6C82" w:rsidRPr="007A572E" w:rsidRDefault="001F6C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 xml:space="preserve">Инструкции производителя </w:t>
            </w:r>
            <w:proofErr w:type="gramStart"/>
            <w:r w:rsidRPr="007A572E">
              <w:rPr>
                <w:rFonts w:eastAsiaTheme="minorHAnsi"/>
                <w:lang w:eastAsia="en-US"/>
              </w:rPr>
              <w:t>ПО</w:t>
            </w:r>
            <w:proofErr w:type="gramEnd"/>
          </w:p>
        </w:tc>
      </w:tr>
      <w:tr w:rsidR="001F6C82" w:rsidRPr="007A572E" w:rsidTr="001F6C82">
        <w:trPr>
          <w:cantSplit/>
        </w:trPr>
        <w:tc>
          <w:tcPr>
            <w:tcW w:w="562" w:type="dxa"/>
          </w:tcPr>
          <w:p w:rsidR="001F6C82" w:rsidRPr="007A572E" w:rsidRDefault="001F6C82" w:rsidP="00AC7A5B">
            <w:pPr>
              <w:pStyle w:val="TFpTableText"/>
            </w:pPr>
            <w:bookmarkStart w:id="26" w:name="oper_10"/>
            <w:r w:rsidRPr="007A572E">
              <w:t>1</w:t>
            </w:r>
            <w:bookmarkEnd w:id="26"/>
            <w:r w:rsidR="00457C43" w:rsidRPr="007A572E">
              <w:t>2</w:t>
            </w:r>
          </w:p>
        </w:tc>
        <w:tc>
          <w:tcPr>
            <w:tcW w:w="4253" w:type="dxa"/>
          </w:tcPr>
          <w:p w:rsidR="001F6C82" w:rsidRPr="007A572E" w:rsidRDefault="001F6C82" w:rsidP="00AC7A5B">
            <w:pPr>
              <w:pStyle w:val="TFpTableText"/>
            </w:pPr>
            <w:proofErr w:type="gramStart"/>
            <w:r w:rsidRPr="007A572E">
              <w:rPr>
                <w:rFonts w:eastAsiaTheme="minorHAnsi"/>
                <w:lang w:eastAsia="en-US"/>
              </w:rPr>
              <w:t>Установка ОС на новый или б/у ПК, восстановление работоспособности ОС пользователя с сохранением рабочих параметров системы, настройка ОС и оптимизация ее работы</w:t>
            </w:r>
            <w:proofErr w:type="gramEnd"/>
          </w:p>
        </w:tc>
        <w:tc>
          <w:tcPr>
            <w:tcW w:w="850" w:type="dxa"/>
          </w:tcPr>
          <w:p w:rsidR="001F6C82" w:rsidRPr="007A572E" w:rsidRDefault="001F6C82" w:rsidP="00AC7A5B">
            <w:pPr>
              <w:pStyle w:val="TFpTableText"/>
            </w:pPr>
          </w:p>
        </w:tc>
        <w:tc>
          <w:tcPr>
            <w:tcW w:w="875" w:type="dxa"/>
          </w:tcPr>
          <w:p w:rsidR="001F6C82" w:rsidRPr="007A572E" w:rsidRDefault="001F6C82" w:rsidP="00712C40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26" w:type="dxa"/>
          </w:tcPr>
          <w:p w:rsidR="001F6C82" w:rsidRPr="007A572E" w:rsidRDefault="001F6C82" w:rsidP="00712C40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2847" w:type="dxa"/>
          </w:tcPr>
          <w:p w:rsidR="001F6C82" w:rsidRPr="007A572E" w:rsidRDefault="001F6C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 xml:space="preserve">Согласно инструкции производителя оборудования и </w:t>
            </w:r>
            <w:proofErr w:type="gramStart"/>
            <w:r w:rsidRPr="007A572E">
              <w:rPr>
                <w:rFonts w:eastAsiaTheme="minorHAnsi"/>
                <w:lang w:eastAsia="en-US"/>
              </w:rPr>
              <w:t>ПО</w:t>
            </w:r>
            <w:proofErr w:type="gramEnd"/>
          </w:p>
        </w:tc>
      </w:tr>
      <w:tr w:rsidR="001F6C82" w:rsidRPr="007A572E" w:rsidTr="001F6C82">
        <w:trPr>
          <w:cantSplit/>
        </w:trPr>
        <w:tc>
          <w:tcPr>
            <w:tcW w:w="562" w:type="dxa"/>
          </w:tcPr>
          <w:p w:rsidR="001F6C82" w:rsidRPr="007A572E" w:rsidRDefault="001F6C82" w:rsidP="00457C43">
            <w:pPr>
              <w:pStyle w:val="TFpTableText"/>
            </w:pPr>
            <w:bookmarkStart w:id="27" w:name="oper_11"/>
            <w:r w:rsidRPr="007A572E">
              <w:t>1</w:t>
            </w:r>
            <w:bookmarkEnd w:id="27"/>
            <w:r w:rsidR="00457C43" w:rsidRPr="007A572E">
              <w:t>3</w:t>
            </w:r>
          </w:p>
        </w:tc>
        <w:tc>
          <w:tcPr>
            <w:tcW w:w="4253" w:type="dxa"/>
          </w:tcPr>
          <w:p w:rsidR="001F6C82" w:rsidRPr="007A572E" w:rsidRDefault="001F6C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Установка и настройка прикладного программного обеспечения, антивирусного ПО, обновление антивирусных баз, сохранение и восстановление пользовательских данных</w:t>
            </w:r>
          </w:p>
        </w:tc>
        <w:tc>
          <w:tcPr>
            <w:tcW w:w="850" w:type="dxa"/>
          </w:tcPr>
          <w:p w:rsidR="001F6C82" w:rsidRPr="007A572E" w:rsidRDefault="001F6C82" w:rsidP="00AC7A5B">
            <w:pPr>
              <w:pStyle w:val="TFpTableText"/>
            </w:pPr>
          </w:p>
        </w:tc>
        <w:tc>
          <w:tcPr>
            <w:tcW w:w="875" w:type="dxa"/>
          </w:tcPr>
          <w:p w:rsidR="001F6C82" w:rsidRPr="007A572E" w:rsidRDefault="001F6C82" w:rsidP="00712C40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26" w:type="dxa"/>
          </w:tcPr>
          <w:p w:rsidR="001F6C82" w:rsidRPr="007A572E" w:rsidRDefault="001F6C82" w:rsidP="00712C40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2847" w:type="dxa"/>
          </w:tcPr>
          <w:p w:rsidR="001F6C82" w:rsidRPr="007A572E" w:rsidRDefault="001F6C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 xml:space="preserve">Согласно инструкции производителя оборудования и </w:t>
            </w:r>
            <w:proofErr w:type="gramStart"/>
            <w:r w:rsidRPr="007A572E">
              <w:rPr>
                <w:rFonts w:eastAsiaTheme="minorHAnsi"/>
                <w:lang w:eastAsia="en-US"/>
              </w:rPr>
              <w:t>ПО</w:t>
            </w:r>
            <w:proofErr w:type="gramEnd"/>
          </w:p>
        </w:tc>
      </w:tr>
      <w:tr w:rsidR="00773A82" w:rsidRPr="007A572E" w:rsidTr="00457C43">
        <w:trPr>
          <w:cantSplit/>
        </w:trPr>
        <w:tc>
          <w:tcPr>
            <w:tcW w:w="562" w:type="dxa"/>
          </w:tcPr>
          <w:p w:rsidR="00773A82" w:rsidRPr="007A572E" w:rsidRDefault="00457C43" w:rsidP="00457C43">
            <w:pPr>
              <w:pStyle w:val="TFpTableText"/>
            </w:pPr>
            <w:r w:rsidRPr="007A572E">
              <w:t>14</w:t>
            </w:r>
          </w:p>
        </w:tc>
        <w:tc>
          <w:tcPr>
            <w:tcW w:w="4253" w:type="dxa"/>
          </w:tcPr>
          <w:p w:rsidR="00773A82" w:rsidRPr="007A572E" w:rsidRDefault="00773A82" w:rsidP="00773A82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Изменение конфигурации ядра системы</w:t>
            </w:r>
          </w:p>
        </w:tc>
        <w:tc>
          <w:tcPr>
            <w:tcW w:w="850" w:type="dxa"/>
          </w:tcPr>
          <w:p w:rsidR="00773A82" w:rsidRPr="007A572E" w:rsidRDefault="00773A82" w:rsidP="00457C43">
            <w:pPr>
              <w:pStyle w:val="TFpTableText"/>
            </w:pPr>
          </w:p>
        </w:tc>
        <w:tc>
          <w:tcPr>
            <w:tcW w:w="875" w:type="dxa"/>
          </w:tcPr>
          <w:p w:rsidR="00773A82" w:rsidRPr="007A572E" w:rsidRDefault="00773A82" w:rsidP="00457C43">
            <w:pPr>
              <w:pStyle w:val="TFpTableText"/>
            </w:pPr>
          </w:p>
        </w:tc>
        <w:tc>
          <w:tcPr>
            <w:tcW w:w="826" w:type="dxa"/>
          </w:tcPr>
          <w:p w:rsidR="00773A82" w:rsidRPr="007A572E" w:rsidRDefault="00773A82" w:rsidP="00457C43">
            <w:pPr>
              <w:pStyle w:val="TFpTableText"/>
            </w:pPr>
          </w:p>
        </w:tc>
        <w:tc>
          <w:tcPr>
            <w:tcW w:w="2847" w:type="dxa"/>
          </w:tcPr>
          <w:p w:rsidR="00773A82" w:rsidRPr="007A572E" w:rsidRDefault="00773A82" w:rsidP="00457C43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 xml:space="preserve">Инструкции производителя </w:t>
            </w:r>
            <w:proofErr w:type="gramStart"/>
            <w:r w:rsidRPr="007A572E">
              <w:rPr>
                <w:rFonts w:eastAsiaTheme="minorHAnsi"/>
                <w:lang w:eastAsia="en-US"/>
              </w:rPr>
              <w:t>ПО</w:t>
            </w:r>
            <w:proofErr w:type="gramEnd"/>
          </w:p>
        </w:tc>
      </w:tr>
      <w:tr w:rsidR="00773A82" w:rsidRPr="007A572E" w:rsidTr="001F6C82">
        <w:trPr>
          <w:cantSplit/>
        </w:trPr>
        <w:tc>
          <w:tcPr>
            <w:tcW w:w="562" w:type="dxa"/>
          </w:tcPr>
          <w:p w:rsidR="00773A82" w:rsidRPr="007A572E" w:rsidRDefault="00457C43" w:rsidP="00AC7A5B">
            <w:pPr>
              <w:pStyle w:val="TFpTableText"/>
            </w:pPr>
            <w:r w:rsidRPr="007A572E">
              <w:t>15</w:t>
            </w:r>
          </w:p>
        </w:tc>
        <w:tc>
          <w:tcPr>
            <w:tcW w:w="4253" w:type="dxa"/>
          </w:tcPr>
          <w:p w:rsidR="00773A82" w:rsidRPr="007A572E" w:rsidRDefault="00773A82" w:rsidP="00457C43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Резервное копирование ядра системы</w:t>
            </w:r>
          </w:p>
        </w:tc>
        <w:tc>
          <w:tcPr>
            <w:tcW w:w="850" w:type="dxa"/>
          </w:tcPr>
          <w:p w:rsidR="00773A82" w:rsidRPr="007A572E" w:rsidRDefault="00773A82" w:rsidP="00457C43">
            <w:pPr>
              <w:pStyle w:val="TFpTableText"/>
            </w:pPr>
          </w:p>
        </w:tc>
        <w:tc>
          <w:tcPr>
            <w:tcW w:w="875" w:type="dxa"/>
          </w:tcPr>
          <w:p w:rsidR="00773A82" w:rsidRPr="007A572E" w:rsidRDefault="00773A82" w:rsidP="00457C43">
            <w:pPr>
              <w:pStyle w:val="TFpTableText"/>
            </w:pPr>
          </w:p>
        </w:tc>
        <w:tc>
          <w:tcPr>
            <w:tcW w:w="826" w:type="dxa"/>
          </w:tcPr>
          <w:p w:rsidR="00773A82" w:rsidRPr="007A572E" w:rsidRDefault="00773A82" w:rsidP="00457C43">
            <w:pPr>
              <w:pStyle w:val="TFpTableText"/>
            </w:pPr>
          </w:p>
        </w:tc>
        <w:tc>
          <w:tcPr>
            <w:tcW w:w="2847" w:type="dxa"/>
          </w:tcPr>
          <w:p w:rsidR="00773A82" w:rsidRPr="007A572E" w:rsidRDefault="00773A82" w:rsidP="00457C43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 xml:space="preserve">Инструкции производителя </w:t>
            </w:r>
            <w:proofErr w:type="gramStart"/>
            <w:r w:rsidRPr="007A572E">
              <w:rPr>
                <w:rFonts w:eastAsiaTheme="minorHAnsi"/>
                <w:lang w:eastAsia="en-US"/>
              </w:rPr>
              <w:t>ПО</w:t>
            </w:r>
            <w:proofErr w:type="gramEnd"/>
          </w:p>
        </w:tc>
      </w:tr>
      <w:tr w:rsidR="00773A82" w:rsidRPr="007A572E" w:rsidTr="001F6C82">
        <w:trPr>
          <w:cantSplit/>
        </w:trPr>
        <w:tc>
          <w:tcPr>
            <w:tcW w:w="562" w:type="dxa"/>
          </w:tcPr>
          <w:p w:rsidR="00773A82" w:rsidRPr="007A572E" w:rsidRDefault="00773A82" w:rsidP="00AC7A5B">
            <w:pPr>
              <w:pStyle w:val="TFpTableText"/>
            </w:pPr>
            <w:bookmarkStart w:id="28" w:name="oper_12"/>
            <w:r w:rsidRPr="007A572E">
              <w:t>1</w:t>
            </w:r>
            <w:bookmarkEnd w:id="28"/>
            <w:r w:rsidR="00457C43" w:rsidRPr="007A572E">
              <w:t>6</w:t>
            </w:r>
          </w:p>
        </w:tc>
        <w:tc>
          <w:tcPr>
            <w:tcW w:w="4253" w:type="dxa"/>
          </w:tcPr>
          <w:p w:rsidR="00773A82" w:rsidRPr="007A572E" w:rsidRDefault="00773A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Проверка надежности соединения разъемов и проводов, ремонт (по необходимости) разъемов и соединений</w:t>
            </w:r>
          </w:p>
        </w:tc>
        <w:tc>
          <w:tcPr>
            <w:tcW w:w="850" w:type="dxa"/>
          </w:tcPr>
          <w:p w:rsidR="00773A82" w:rsidRPr="007A572E" w:rsidRDefault="00773A82" w:rsidP="00AC7A5B">
            <w:pPr>
              <w:pStyle w:val="TFpTableText"/>
            </w:pPr>
          </w:p>
        </w:tc>
        <w:tc>
          <w:tcPr>
            <w:tcW w:w="875" w:type="dxa"/>
          </w:tcPr>
          <w:p w:rsidR="00773A82" w:rsidRPr="007A572E" w:rsidRDefault="00773A82" w:rsidP="00712C40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26" w:type="dxa"/>
          </w:tcPr>
          <w:p w:rsidR="00773A82" w:rsidRPr="007A572E" w:rsidRDefault="00773A82" w:rsidP="00712C40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2847" w:type="dxa"/>
          </w:tcPr>
          <w:p w:rsidR="00773A82" w:rsidRPr="007A572E" w:rsidRDefault="00773A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Комплект монтажника слаботочных систем</w:t>
            </w:r>
          </w:p>
        </w:tc>
      </w:tr>
      <w:tr w:rsidR="00773A82" w:rsidTr="001F6C82">
        <w:trPr>
          <w:cantSplit/>
        </w:trPr>
        <w:tc>
          <w:tcPr>
            <w:tcW w:w="562" w:type="dxa"/>
          </w:tcPr>
          <w:p w:rsidR="00773A82" w:rsidRPr="007A572E" w:rsidRDefault="00773A82" w:rsidP="00AC7A5B">
            <w:pPr>
              <w:pStyle w:val="TFpTableText"/>
            </w:pPr>
            <w:bookmarkStart w:id="29" w:name="oper_13"/>
            <w:r w:rsidRPr="007A572E">
              <w:t>1</w:t>
            </w:r>
            <w:bookmarkEnd w:id="29"/>
            <w:r w:rsidR="00457C43" w:rsidRPr="007A572E">
              <w:t>7</w:t>
            </w:r>
          </w:p>
        </w:tc>
        <w:tc>
          <w:tcPr>
            <w:tcW w:w="4253" w:type="dxa"/>
          </w:tcPr>
          <w:p w:rsidR="00773A82" w:rsidRPr="007A572E" w:rsidRDefault="00773A82" w:rsidP="00AC7A5B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>Проверка состояния и комплектности ЗИП-О, пополнение ЗИП-О и израсходованных эксплуатационно-расходных материалов (при необходимости)</w:t>
            </w:r>
          </w:p>
        </w:tc>
        <w:tc>
          <w:tcPr>
            <w:tcW w:w="850" w:type="dxa"/>
          </w:tcPr>
          <w:p w:rsidR="00773A82" w:rsidRPr="007A572E" w:rsidRDefault="00773A82" w:rsidP="00AC7A5B">
            <w:pPr>
              <w:pStyle w:val="TFpTableText"/>
            </w:pPr>
          </w:p>
        </w:tc>
        <w:tc>
          <w:tcPr>
            <w:tcW w:w="875" w:type="dxa"/>
          </w:tcPr>
          <w:p w:rsidR="00773A82" w:rsidRPr="007A572E" w:rsidRDefault="00773A82" w:rsidP="00712C40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26" w:type="dxa"/>
          </w:tcPr>
          <w:p w:rsidR="00773A82" w:rsidRPr="007A572E" w:rsidRDefault="00773A82" w:rsidP="00712C40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2847" w:type="dxa"/>
          </w:tcPr>
          <w:p w:rsidR="00773A82" w:rsidRPr="007A572E" w:rsidRDefault="00773A82" w:rsidP="00457C43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Согласно инструкции производителя оборудования</w:t>
            </w:r>
          </w:p>
        </w:tc>
      </w:tr>
      <w:tr w:rsidR="00773A82" w:rsidTr="001F6C82">
        <w:trPr>
          <w:cantSplit/>
        </w:trPr>
        <w:tc>
          <w:tcPr>
            <w:tcW w:w="562" w:type="dxa"/>
          </w:tcPr>
          <w:p w:rsidR="00773A82" w:rsidRDefault="00773A82" w:rsidP="00AC7A5B">
            <w:pPr>
              <w:pStyle w:val="TFpTableText"/>
            </w:pPr>
            <w:bookmarkStart w:id="30" w:name="oper_14"/>
            <w:r>
              <w:t>1</w:t>
            </w:r>
            <w:bookmarkEnd w:id="30"/>
            <w:r w:rsidR="00457C43">
              <w:t>8</w:t>
            </w:r>
          </w:p>
        </w:tc>
        <w:tc>
          <w:tcPr>
            <w:tcW w:w="4253" w:type="dxa"/>
          </w:tcPr>
          <w:p w:rsidR="00773A82" w:rsidRDefault="00773A82" w:rsidP="00517F8A">
            <w:pPr>
              <w:pStyle w:val="TFpTableText"/>
            </w:pPr>
            <w:r>
              <w:rPr>
                <w:rFonts w:eastAsiaTheme="minorHAnsi"/>
                <w:lang w:eastAsia="en-US"/>
              </w:rPr>
              <w:t>Проверка и текущий ремонт технического имущества и средств, обеспечивающих безопасность выполнения работ</w:t>
            </w:r>
          </w:p>
        </w:tc>
        <w:tc>
          <w:tcPr>
            <w:tcW w:w="850" w:type="dxa"/>
          </w:tcPr>
          <w:p w:rsidR="00773A82" w:rsidRDefault="00773A82" w:rsidP="00AC7A5B">
            <w:pPr>
              <w:pStyle w:val="TFpTableText"/>
            </w:pPr>
          </w:p>
        </w:tc>
        <w:tc>
          <w:tcPr>
            <w:tcW w:w="875" w:type="dxa"/>
          </w:tcPr>
          <w:p w:rsidR="00773A82" w:rsidRDefault="00773A82" w:rsidP="00712C40">
            <w:pPr>
              <w:pStyle w:val="TFpTableText"/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26" w:type="dxa"/>
          </w:tcPr>
          <w:p w:rsidR="00773A82" w:rsidRDefault="00773A82" w:rsidP="00712C40">
            <w:pPr>
              <w:pStyle w:val="TFpTableText"/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2847" w:type="dxa"/>
          </w:tcPr>
          <w:p w:rsidR="00773A82" w:rsidRDefault="00773A82" w:rsidP="00AC7A5B">
            <w:pPr>
              <w:pStyle w:val="TFpTableText"/>
            </w:pPr>
            <w:r>
              <w:rPr>
                <w:rFonts w:eastAsiaTheme="minorHAnsi"/>
                <w:lang w:eastAsia="en-US"/>
              </w:rPr>
              <w:t>Согласно инструкции производителя оборудования</w:t>
            </w:r>
          </w:p>
        </w:tc>
      </w:tr>
      <w:tr w:rsidR="00773A82" w:rsidTr="001F6C82">
        <w:trPr>
          <w:cantSplit/>
        </w:trPr>
        <w:tc>
          <w:tcPr>
            <w:tcW w:w="562" w:type="dxa"/>
          </w:tcPr>
          <w:p w:rsidR="00773A82" w:rsidRDefault="00773A82" w:rsidP="00AC7A5B">
            <w:pPr>
              <w:pStyle w:val="TFpTableText"/>
            </w:pPr>
            <w:bookmarkStart w:id="31" w:name="oper_15"/>
            <w:r>
              <w:lastRenderedPageBreak/>
              <w:t>1</w:t>
            </w:r>
            <w:bookmarkEnd w:id="31"/>
            <w:r w:rsidR="00457C43">
              <w:t>9</w:t>
            </w:r>
          </w:p>
        </w:tc>
        <w:tc>
          <w:tcPr>
            <w:tcW w:w="4253" w:type="dxa"/>
          </w:tcPr>
          <w:p w:rsidR="00773A82" w:rsidRDefault="00773A82" w:rsidP="00AC7A5B">
            <w:pPr>
              <w:pStyle w:val="TFpTableText"/>
            </w:pPr>
            <w:r>
              <w:rPr>
                <w:rFonts w:eastAsiaTheme="minorHAnsi"/>
                <w:lang w:eastAsia="en-US"/>
              </w:rPr>
              <w:t>Проверка правильности ведения эксплуатационных документов, заполнение всех разделов формуляров и учетно-отчетной документации</w:t>
            </w:r>
          </w:p>
        </w:tc>
        <w:tc>
          <w:tcPr>
            <w:tcW w:w="850" w:type="dxa"/>
          </w:tcPr>
          <w:p w:rsidR="00773A82" w:rsidRDefault="00773A82" w:rsidP="00AC7A5B">
            <w:pPr>
              <w:pStyle w:val="TFpTableText"/>
            </w:pPr>
          </w:p>
        </w:tc>
        <w:tc>
          <w:tcPr>
            <w:tcW w:w="875" w:type="dxa"/>
          </w:tcPr>
          <w:p w:rsidR="00773A82" w:rsidRDefault="00773A82" w:rsidP="00712C40">
            <w:pPr>
              <w:pStyle w:val="TFpTableText"/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26" w:type="dxa"/>
          </w:tcPr>
          <w:p w:rsidR="00773A82" w:rsidRDefault="00773A82" w:rsidP="00712C40">
            <w:pPr>
              <w:pStyle w:val="TFpTableText"/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2847" w:type="dxa"/>
          </w:tcPr>
          <w:p w:rsidR="00773A82" w:rsidRDefault="00773A82" w:rsidP="00AC7A5B">
            <w:pPr>
              <w:pStyle w:val="TFpTableText"/>
            </w:pPr>
            <w:r>
              <w:rPr>
                <w:rFonts w:eastAsiaTheme="minorHAnsi"/>
                <w:lang w:eastAsia="en-US"/>
              </w:rPr>
              <w:t>Эксплуатационные документы, формуляры и учетно-отчетная документация</w:t>
            </w:r>
          </w:p>
        </w:tc>
      </w:tr>
      <w:tr w:rsidR="00773A82" w:rsidTr="001F6C82">
        <w:trPr>
          <w:cantSplit/>
        </w:trPr>
        <w:tc>
          <w:tcPr>
            <w:tcW w:w="562" w:type="dxa"/>
          </w:tcPr>
          <w:p w:rsidR="00773A82" w:rsidRDefault="00457C43" w:rsidP="00712C40">
            <w:pPr>
              <w:pStyle w:val="TFpTableText"/>
            </w:pPr>
            <w:r>
              <w:t>20</w:t>
            </w:r>
          </w:p>
        </w:tc>
        <w:tc>
          <w:tcPr>
            <w:tcW w:w="4253" w:type="dxa"/>
          </w:tcPr>
          <w:p w:rsidR="00773A82" w:rsidRDefault="00773A82" w:rsidP="00AC7A5B">
            <w:pPr>
              <w:pStyle w:val="TFpTableText"/>
            </w:pPr>
            <w:r>
              <w:rPr>
                <w:rFonts w:eastAsiaTheme="minorHAnsi"/>
                <w:lang w:eastAsia="en-US"/>
              </w:rPr>
              <w:t>Проверка и восстановление работоспособности устрой</w:t>
            </w:r>
            <w:proofErr w:type="gramStart"/>
            <w:r>
              <w:rPr>
                <w:rFonts w:eastAsiaTheme="minorHAnsi"/>
                <w:lang w:eastAsia="en-US"/>
              </w:rPr>
              <w:t>ств с пр</w:t>
            </w:r>
            <w:proofErr w:type="gramEnd"/>
            <w:r>
              <w:rPr>
                <w:rFonts w:eastAsiaTheme="minorHAnsi"/>
                <w:lang w:eastAsia="en-US"/>
              </w:rPr>
              <w:t>оведением необходимых настроек и регулировок, корректировка настроек оборудования</w:t>
            </w:r>
          </w:p>
        </w:tc>
        <w:tc>
          <w:tcPr>
            <w:tcW w:w="850" w:type="dxa"/>
          </w:tcPr>
          <w:p w:rsidR="00773A82" w:rsidRDefault="00773A82" w:rsidP="00AC7A5B">
            <w:pPr>
              <w:pStyle w:val="TFpTableText"/>
            </w:pPr>
          </w:p>
        </w:tc>
        <w:tc>
          <w:tcPr>
            <w:tcW w:w="875" w:type="dxa"/>
          </w:tcPr>
          <w:p w:rsidR="00773A82" w:rsidRDefault="00773A82" w:rsidP="00712C40">
            <w:pPr>
              <w:pStyle w:val="TFpTableText"/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26" w:type="dxa"/>
          </w:tcPr>
          <w:p w:rsidR="00773A82" w:rsidRDefault="00773A82" w:rsidP="00712C40">
            <w:pPr>
              <w:pStyle w:val="TFpTableText"/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2847" w:type="dxa"/>
          </w:tcPr>
          <w:p w:rsidR="00773A82" w:rsidRDefault="00773A82" w:rsidP="00AC7A5B">
            <w:pPr>
              <w:pStyle w:val="TFpTableText"/>
            </w:pPr>
            <w:r>
              <w:rPr>
                <w:rFonts w:eastAsiaTheme="minorHAnsi"/>
                <w:lang w:eastAsia="en-US"/>
              </w:rPr>
              <w:t>В ТО-1 только в связи с выявлением неисправностей и необходимостью изменения настроек</w:t>
            </w:r>
          </w:p>
        </w:tc>
      </w:tr>
      <w:tr w:rsidR="00773A82" w:rsidRPr="007A572E" w:rsidTr="001F6C82">
        <w:trPr>
          <w:cantSplit/>
        </w:trPr>
        <w:tc>
          <w:tcPr>
            <w:tcW w:w="562" w:type="dxa"/>
          </w:tcPr>
          <w:p w:rsidR="00773A82" w:rsidRPr="007A572E" w:rsidRDefault="00457C43" w:rsidP="00AC7A5B">
            <w:pPr>
              <w:pStyle w:val="TFpTableText"/>
            </w:pPr>
            <w:r w:rsidRPr="007A572E">
              <w:t>21</w:t>
            </w:r>
          </w:p>
        </w:tc>
        <w:tc>
          <w:tcPr>
            <w:tcW w:w="4253" w:type="dxa"/>
          </w:tcPr>
          <w:p w:rsidR="00773A82" w:rsidRPr="007A572E" w:rsidRDefault="00773A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Проверка и настройка общих параметров функционирования коммутаторов, сетевых портов, виртуальных сетей (VLAN)</w:t>
            </w:r>
          </w:p>
        </w:tc>
        <w:tc>
          <w:tcPr>
            <w:tcW w:w="850" w:type="dxa"/>
          </w:tcPr>
          <w:p w:rsidR="00773A82" w:rsidRPr="007A572E" w:rsidRDefault="00773A82" w:rsidP="00AC7A5B">
            <w:pPr>
              <w:pStyle w:val="TFpTableText"/>
            </w:pPr>
          </w:p>
        </w:tc>
        <w:tc>
          <w:tcPr>
            <w:tcW w:w="875" w:type="dxa"/>
          </w:tcPr>
          <w:p w:rsidR="00773A82" w:rsidRPr="007A572E" w:rsidRDefault="00773A82" w:rsidP="00712C40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26" w:type="dxa"/>
          </w:tcPr>
          <w:p w:rsidR="00773A82" w:rsidRPr="007A572E" w:rsidRDefault="00773A82" w:rsidP="00712C40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2847" w:type="dxa"/>
          </w:tcPr>
          <w:p w:rsidR="00773A82" w:rsidRPr="007A572E" w:rsidRDefault="00773A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Согласно инструкции производителя оборудования</w:t>
            </w:r>
          </w:p>
        </w:tc>
      </w:tr>
      <w:tr w:rsidR="00773A82" w:rsidRPr="007A572E" w:rsidTr="001F6C82">
        <w:trPr>
          <w:cantSplit/>
        </w:trPr>
        <w:tc>
          <w:tcPr>
            <w:tcW w:w="562" w:type="dxa"/>
          </w:tcPr>
          <w:p w:rsidR="00773A82" w:rsidRPr="007A572E" w:rsidRDefault="00457C43" w:rsidP="00AC7A5B">
            <w:pPr>
              <w:pStyle w:val="TFpTableText"/>
            </w:pPr>
            <w:r w:rsidRPr="007A572E">
              <w:t>22</w:t>
            </w:r>
          </w:p>
        </w:tc>
        <w:tc>
          <w:tcPr>
            <w:tcW w:w="4253" w:type="dxa"/>
          </w:tcPr>
          <w:p w:rsidR="00773A82" w:rsidRPr="000067E1" w:rsidRDefault="00773A82" w:rsidP="00A0382D">
            <w:pPr>
              <w:pStyle w:val="TFpTableText"/>
              <w:rPr>
                <w:lang w:val="en-US"/>
              </w:rPr>
            </w:pPr>
            <w:r w:rsidRPr="007A572E">
              <w:rPr>
                <w:rFonts w:eastAsiaTheme="minorHAnsi"/>
                <w:lang w:eastAsia="en-US"/>
              </w:rPr>
              <w:t xml:space="preserve">Настройка </w:t>
            </w:r>
            <w:proofErr w:type="spellStart"/>
            <w:r w:rsidRPr="007A572E">
              <w:rPr>
                <w:rFonts w:eastAsiaTheme="minorHAnsi"/>
                <w:lang w:val="en-US" w:eastAsia="en-US"/>
              </w:rPr>
              <w:t>ip</w:t>
            </w:r>
            <w:proofErr w:type="spellEnd"/>
            <w:r w:rsidR="000067E1">
              <w:rPr>
                <w:rFonts w:eastAsiaTheme="minorHAnsi"/>
                <w:lang w:eastAsia="en-US"/>
              </w:rPr>
              <w:t>-адресов</w:t>
            </w:r>
          </w:p>
        </w:tc>
        <w:tc>
          <w:tcPr>
            <w:tcW w:w="850" w:type="dxa"/>
          </w:tcPr>
          <w:p w:rsidR="00773A82" w:rsidRPr="007A572E" w:rsidRDefault="00773A82" w:rsidP="00AC7A5B">
            <w:pPr>
              <w:pStyle w:val="TFpTableText"/>
            </w:pPr>
          </w:p>
        </w:tc>
        <w:tc>
          <w:tcPr>
            <w:tcW w:w="875" w:type="dxa"/>
          </w:tcPr>
          <w:p w:rsidR="00773A82" w:rsidRPr="007A572E" w:rsidRDefault="00773A82" w:rsidP="00712C40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26" w:type="dxa"/>
          </w:tcPr>
          <w:p w:rsidR="00773A82" w:rsidRPr="007A572E" w:rsidRDefault="00773A82" w:rsidP="00712C40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2847" w:type="dxa"/>
          </w:tcPr>
          <w:p w:rsidR="00773A82" w:rsidRPr="007A572E" w:rsidRDefault="00773A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Согласно проектной и исполнительной документации</w:t>
            </w:r>
          </w:p>
        </w:tc>
      </w:tr>
      <w:tr w:rsidR="00773A82" w:rsidRPr="007A572E" w:rsidTr="001F6C82">
        <w:trPr>
          <w:cantSplit/>
        </w:trPr>
        <w:tc>
          <w:tcPr>
            <w:tcW w:w="562" w:type="dxa"/>
          </w:tcPr>
          <w:p w:rsidR="00773A82" w:rsidRPr="007A572E" w:rsidRDefault="00457C43" w:rsidP="00AC7A5B">
            <w:pPr>
              <w:pStyle w:val="TFpTableText"/>
            </w:pPr>
            <w:r w:rsidRPr="007A572E">
              <w:t>23</w:t>
            </w:r>
          </w:p>
        </w:tc>
        <w:tc>
          <w:tcPr>
            <w:tcW w:w="4253" w:type="dxa"/>
          </w:tcPr>
          <w:p w:rsidR="00773A82" w:rsidRPr="007A572E" w:rsidRDefault="00773A82" w:rsidP="00AC7A5B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>Внешний осмотр кабельных линий, проверка их состояния, очистка, осмотр кроссов, шкафов и коробок; выполнение необходимых ремонтно-восстановительных работ</w:t>
            </w:r>
          </w:p>
        </w:tc>
        <w:tc>
          <w:tcPr>
            <w:tcW w:w="850" w:type="dxa"/>
          </w:tcPr>
          <w:p w:rsidR="00773A82" w:rsidRPr="007A572E" w:rsidRDefault="00773A82" w:rsidP="00AC7A5B">
            <w:pPr>
              <w:pStyle w:val="TFpTableText"/>
            </w:pPr>
          </w:p>
        </w:tc>
        <w:tc>
          <w:tcPr>
            <w:tcW w:w="875" w:type="dxa"/>
          </w:tcPr>
          <w:p w:rsidR="00773A82" w:rsidRPr="007A572E" w:rsidRDefault="00773A82" w:rsidP="00712C40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26" w:type="dxa"/>
          </w:tcPr>
          <w:p w:rsidR="00773A82" w:rsidRPr="007A572E" w:rsidRDefault="00773A82" w:rsidP="00712C40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2847" w:type="dxa"/>
          </w:tcPr>
          <w:p w:rsidR="00773A82" w:rsidRPr="007A572E" w:rsidRDefault="00773A82" w:rsidP="00AC7A5B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>Согласно проектной и исполнительной документации</w:t>
            </w:r>
          </w:p>
        </w:tc>
      </w:tr>
      <w:tr w:rsidR="00773A82" w:rsidRPr="007A572E" w:rsidTr="001F6C82">
        <w:trPr>
          <w:cantSplit/>
        </w:trPr>
        <w:tc>
          <w:tcPr>
            <w:tcW w:w="562" w:type="dxa"/>
          </w:tcPr>
          <w:p w:rsidR="00773A82" w:rsidRPr="007A572E" w:rsidRDefault="00773A82" w:rsidP="00AC7A5B">
            <w:pPr>
              <w:pStyle w:val="TFpTableText"/>
            </w:pPr>
            <w:bookmarkStart w:id="32" w:name="oper_20"/>
            <w:r w:rsidRPr="007A572E">
              <w:t>2</w:t>
            </w:r>
            <w:bookmarkEnd w:id="32"/>
            <w:r w:rsidR="00457C43" w:rsidRPr="007A572E">
              <w:t>4</w:t>
            </w:r>
          </w:p>
        </w:tc>
        <w:tc>
          <w:tcPr>
            <w:tcW w:w="4253" w:type="dxa"/>
          </w:tcPr>
          <w:p w:rsidR="00773A82" w:rsidRPr="007A572E" w:rsidRDefault="00773A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 xml:space="preserve">Проверка работоспособности внутренних компонентов (ЦПУ, ОЗУ, жесткие диски, RAID массивы, сетевые карты) с помощью специализированного </w:t>
            </w:r>
            <w:proofErr w:type="gramStart"/>
            <w:r w:rsidRPr="007A572E">
              <w:rPr>
                <w:rFonts w:eastAsiaTheme="minorHAnsi"/>
                <w:lang w:eastAsia="en-US"/>
              </w:rPr>
              <w:t>ПО</w:t>
            </w:r>
            <w:proofErr w:type="gramEnd"/>
            <w:r w:rsidRPr="007A572E">
              <w:rPr>
                <w:rFonts w:eastAsiaTheme="minorHAnsi"/>
                <w:lang w:eastAsia="en-US"/>
              </w:rPr>
              <w:t xml:space="preserve">, </w:t>
            </w:r>
            <w:proofErr w:type="gramStart"/>
            <w:r w:rsidRPr="007A572E">
              <w:rPr>
                <w:rFonts w:eastAsiaTheme="minorHAnsi"/>
                <w:lang w:eastAsia="en-US"/>
              </w:rPr>
              <w:t>проверка</w:t>
            </w:r>
            <w:proofErr w:type="gramEnd"/>
            <w:r w:rsidRPr="007A572E">
              <w:rPr>
                <w:rFonts w:eastAsiaTheme="minorHAnsi"/>
                <w:lang w:eastAsia="en-US"/>
              </w:rPr>
              <w:t xml:space="preserve"> состояния вентилятора и радиатора на процессоре и очистка его от пыли, проведение дефрагментации жестких дисков (в целях выявления поврежденных блоков и повышения производительности). </w:t>
            </w:r>
            <w:proofErr w:type="spellStart"/>
            <w:r w:rsidRPr="007A572E">
              <w:rPr>
                <w:rFonts w:eastAsiaTheme="minorHAnsi"/>
                <w:lang w:eastAsia="en-US"/>
              </w:rPr>
              <w:t>Перепрошивка</w:t>
            </w:r>
            <w:proofErr w:type="spellEnd"/>
            <w:r w:rsidRPr="007A572E">
              <w:rPr>
                <w:rFonts w:eastAsiaTheme="minorHAnsi"/>
                <w:lang w:eastAsia="en-US"/>
              </w:rPr>
              <w:t xml:space="preserve"> BIOS, FRU/SDR, BMC, </w:t>
            </w:r>
            <w:proofErr w:type="spellStart"/>
            <w:r w:rsidRPr="007A572E">
              <w:rPr>
                <w:rFonts w:eastAsiaTheme="minorHAnsi"/>
                <w:lang w:eastAsia="en-US"/>
              </w:rPr>
              <w:t>FirmWare</w:t>
            </w:r>
            <w:proofErr w:type="spellEnd"/>
          </w:p>
        </w:tc>
        <w:tc>
          <w:tcPr>
            <w:tcW w:w="850" w:type="dxa"/>
          </w:tcPr>
          <w:p w:rsidR="00773A82" w:rsidRPr="007A572E" w:rsidRDefault="00773A82" w:rsidP="00AC7A5B">
            <w:pPr>
              <w:pStyle w:val="TFpTableText"/>
            </w:pPr>
          </w:p>
        </w:tc>
        <w:tc>
          <w:tcPr>
            <w:tcW w:w="875" w:type="dxa"/>
          </w:tcPr>
          <w:p w:rsidR="00773A82" w:rsidRPr="007A572E" w:rsidRDefault="00773A82" w:rsidP="00712C40">
            <w:pPr>
              <w:pStyle w:val="TFpTableText"/>
            </w:pPr>
          </w:p>
        </w:tc>
        <w:tc>
          <w:tcPr>
            <w:tcW w:w="826" w:type="dxa"/>
          </w:tcPr>
          <w:p w:rsidR="00773A82" w:rsidRPr="007A572E" w:rsidRDefault="00773A82" w:rsidP="00712C40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2847" w:type="dxa"/>
          </w:tcPr>
          <w:p w:rsidR="00773A82" w:rsidRPr="007A572E" w:rsidRDefault="00773A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Диагностическое ПО</w:t>
            </w:r>
          </w:p>
        </w:tc>
      </w:tr>
      <w:tr w:rsidR="00773A82" w:rsidTr="001F6C82">
        <w:trPr>
          <w:cantSplit/>
        </w:trPr>
        <w:tc>
          <w:tcPr>
            <w:tcW w:w="562" w:type="dxa"/>
          </w:tcPr>
          <w:p w:rsidR="00773A82" w:rsidRPr="007A572E" w:rsidRDefault="00457C43" w:rsidP="00AC7A5B">
            <w:pPr>
              <w:pStyle w:val="TFpTableText"/>
            </w:pPr>
            <w:r w:rsidRPr="007A572E">
              <w:t>25</w:t>
            </w:r>
          </w:p>
        </w:tc>
        <w:tc>
          <w:tcPr>
            <w:tcW w:w="4253" w:type="dxa"/>
          </w:tcPr>
          <w:p w:rsidR="00773A82" w:rsidRPr="007A572E" w:rsidRDefault="00773A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Архивирование и очистка БД</w:t>
            </w:r>
          </w:p>
        </w:tc>
        <w:tc>
          <w:tcPr>
            <w:tcW w:w="850" w:type="dxa"/>
          </w:tcPr>
          <w:p w:rsidR="00773A82" w:rsidRPr="007A572E" w:rsidRDefault="00773A82" w:rsidP="00AC7A5B">
            <w:pPr>
              <w:pStyle w:val="TFpTableText"/>
            </w:pPr>
          </w:p>
        </w:tc>
        <w:tc>
          <w:tcPr>
            <w:tcW w:w="875" w:type="dxa"/>
          </w:tcPr>
          <w:p w:rsidR="00773A82" w:rsidRPr="007A572E" w:rsidRDefault="00773A82" w:rsidP="00AC7A5B">
            <w:pPr>
              <w:pStyle w:val="TFpTableText"/>
            </w:pPr>
          </w:p>
        </w:tc>
        <w:tc>
          <w:tcPr>
            <w:tcW w:w="826" w:type="dxa"/>
          </w:tcPr>
          <w:p w:rsidR="00773A82" w:rsidRPr="007A572E" w:rsidRDefault="00773A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2847" w:type="dxa"/>
          </w:tcPr>
          <w:p w:rsidR="00773A82" w:rsidRDefault="00773A82" w:rsidP="00773A82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Инструкции производителя ПО</w:t>
            </w:r>
          </w:p>
        </w:tc>
      </w:tr>
      <w:tr w:rsidR="00773A82" w:rsidTr="001F6C82">
        <w:trPr>
          <w:cantSplit/>
        </w:trPr>
        <w:tc>
          <w:tcPr>
            <w:tcW w:w="562" w:type="dxa"/>
          </w:tcPr>
          <w:p w:rsidR="00773A82" w:rsidRDefault="00773A82" w:rsidP="00457C43">
            <w:pPr>
              <w:pStyle w:val="TFpTableText"/>
            </w:pPr>
            <w:bookmarkStart w:id="33" w:name="oper_21"/>
            <w:r>
              <w:t>2</w:t>
            </w:r>
            <w:bookmarkEnd w:id="33"/>
            <w:r w:rsidR="00457C43">
              <w:t>6</w:t>
            </w:r>
          </w:p>
        </w:tc>
        <w:tc>
          <w:tcPr>
            <w:tcW w:w="4253" w:type="dxa"/>
          </w:tcPr>
          <w:p w:rsidR="00773A82" w:rsidRDefault="00773A82" w:rsidP="00457C43">
            <w:pPr>
              <w:pStyle w:val="TFpTableTex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Проверка состояния вентилятора и радиатора на процессоре и очистка его от пыли, проверка состояния конденсаторов на материнской плате на предмет отсутствия вздутий, проверка и замена</w:t>
            </w:r>
            <w:r w:rsidRPr="001C476D"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электрорадиоэлементов</w:t>
            </w:r>
            <w:proofErr w:type="spellEnd"/>
            <w:r>
              <w:rPr>
                <w:rFonts w:eastAsiaTheme="minorHAnsi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lang w:eastAsia="en-US"/>
              </w:rPr>
              <w:t>гермопрокладок</w:t>
            </w:r>
            <w:proofErr w:type="spellEnd"/>
            <w:r>
              <w:rPr>
                <w:rFonts w:eastAsiaTheme="minorHAnsi"/>
                <w:lang w:eastAsia="en-US"/>
              </w:rPr>
              <w:t xml:space="preserve"> и материалов, имеющих ограниченный срок службы</w:t>
            </w:r>
          </w:p>
        </w:tc>
        <w:tc>
          <w:tcPr>
            <w:tcW w:w="850" w:type="dxa"/>
          </w:tcPr>
          <w:p w:rsidR="00773A82" w:rsidRDefault="00773A82" w:rsidP="00457C43">
            <w:pPr>
              <w:pStyle w:val="TFpTableText"/>
            </w:pPr>
          </w:p>
        </w:tc>
        <w:tc>
          <w:tcPr>
            <w:tcW w:w="875" w:type="dxa"/>
          </w:tcPr>
          <w:p w:rsidR="00773A82" w:rsidRDefault="00773A82" w:rsidP="00457C43">
            <w:pPr>
              <w:pStyle w:val="TFpTableText"/>
              <w:rPr>
                <w:rFonts w:eastAsiaTheme="minorHAnsi"/>
                <w:lang w:eastAsia="en-US"/>
              </w:rPr>
            </w:pPr>
          </w:p>
        </w:tc>
        <w:tc>
          <w:tcPr>
            <w:tcW w:w="826" w:type="dxa"/>
          </w:tcPr>
          <w:p w:rsidR="00773A82" w:rsidRDefault="00773A82" w:rsidP="00457C43">
            <w:pPr>
              <w:pStyle w:val="TFpTableTex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2847" w:type="dxa"/>
          </w:tcPr>
          <w:p w:rsidR="00773A82" w:rsidRDefault="00773A82" w:rsidP="00457C43">
            <w:pPr>
              <w:pStyle w:val="TFpTableTex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Согласно инструкции производителя оборудования</w:t>
            </w:r>
          </w:p>
        </w:tc>
      </w:tr>
      <w:tr w:rsidR="00773A82" w:rsidTr="001F6C82">
        <w:trPr>
          <w:cantSplit/>
        </w:trPr>
        <w:tc>
          <w:tcPr>
            <w:tcW w:w="562" w:type="dxa"/>
          </w:tcPr>
          <w:p w:rsidR="00773A82" w:rsidRPr="007A572E" w:rsidRDefault="00773A82" w:rsidP="00AC7A5B">
            <w:pPr>
              <w:pStyle w:val="TFpTableText"/>
            </w:pPr>
            <w:bookmarkStart w:id="34" w:name="oper_22"/>
            <w:r w:rsidRPr="007A572E">
              <w:lastRenderedPageBreak/>
              <w:t>2</w:t>
            </w:r>
            <w:bookmarkEnd w:id="34"/>
            <w:r w:rsidR="00457C43" w:rsidRPr="007A572E">
              <w:t>7</w:t>
            </w:r>
          </w:p>
        </w:tc>
        <w:tc>
          <w:tcPr>
            <w:tcW w:w="4253" w:type="dxa"/>
          </w:tcPr>
          <w:p w:rsidR="00773A82" w:rsidRPr="007A572E" w:rsidRDefault="00773A82" w:rsidP="001C476D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Проверка электрических и оптических соединений, оценка их качества</w:t>
            </w:r>
          </w:p>
        </w:tc>
        <w:tc>
          <w:tcPr>
            <w:tcW w:w="850" w:type="dxa"/>
          </w:tcPr>
          <w:p w:rsidR="00773A82" w:rsidRPr="007A572E" w:rsidRDefault="00773A82" w:rsidP="00AC7A5B">
            <w:pPr>
              <w:pStyle w:val="TFpTableText"/>
            </w:pPr>
          </w:p>
        </w:tc>
        <w:tc>
          <w:tcPr>
            <w:tcW w:w="875" w:type="dxa"/>
          </w:tcPr>
          <w:p w:rsidR="00773A82" w:rsidRPr="007A572E" w:rsidRDefault="00773A82" w:rsidP="00AC7A5B">
            <w:pPr>
              <w:pStyle w:val="TFpTableText"/>
            </w:pPr>
          </w:p>
        </w:tc>
        <w:tc>
          <w:tcPr>
            <w:tcW w:w="826" w:type="dxa"/>
          </w:tcPr>
          <w:p w:rsidR="00773A82" w:rsidRPr="007A572E" w:rsidRDefault="00773A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2847" w:type="dxa"/>
          </w:tcPr>
          <w:p w:rsidR="00773A82" w:rsidRDefault="00773A82" w:rsidP="00AC7A5B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>Комплект монтажника слаботочных систем, приборы для измерения качества линий</w:t>
            </w:r>
          </w:p>
        </w:tc>
      </w:tr>
      <w:tr w:rsidR="00773A82" w:rsidTr="001F6C82">
        <w:trPr>
          <w:cantSplit/>
        </w:trPr>
        <w:tc>
          <w:tcPr>
            <w:tcW w:w="562" w:type="dxa"/>
          </w:tcPr>
          <w:p w:rsidR="00773A82" w:rsidRDefault="00773A82" w:rsidP="00457C43">
            <w:pPr>
              <w:pStyle w:val="TFpTableText"/>
            </w:pPr>
            <w:bookmarkStart w:id="35" w:name="oper_23"/>
            <w:r>
              <w:t>2</w:t>
            </w:r>
            <w:bookmarkEnd w:id="35"/>
            <w:r w:rsidR="00457C43">
              <w:t>8</w:t>
            </w:r>
          </w:p>
        </w:tc>
        <w:tc>
          <w:tcPr>
            <w:tcW w:w="4253" w:type="dxa"/>
          </w:tcPr>
          <w:p w:rsidR="00773A82" w:rsidRDefault="00773A82" w:rsidP="00AC7A5B">
            <w:pPr>
              <w:pStyle w:val="TFpTableText"/>
            </w:pPr>
            <w:r>
              <w:rPr>
                <w:rFonts w:eastAsiaTheme="minorHAnsi"/>
                <w:lang w:eastAsia="en-US"/>
              </w:rPr>
              <w:t>Диагностика возможных неисправностей оборудования и мелкий ремонт на месте, проверка (измерение) параметров и характеристик, предусмотренных эксплуатационными документами, и доведение их до установленных норм</w:t>
            </w:r>
          </w:p>
        </w:tc>
        <w:tc>
          <w:tcPr>
            <w:tcW w:w="850" w:type="dxa"/>
          </w:tcPr>
          <w:p w:rsidR="00773A82" w:rsidRDefault="00773A82" w:rsidP="00AC7A5B">
            <w:pPr>
              <w:pStyle w:val="TFpTableText"/>
            </w:pPr>
          </w:p>
        </w:tc>
        <w:tc>
          <w:tcPr>
            <w:tcW w:w="875" w:type="dxa"/>
          </w:tcPr>
          <w:p w:rsidR="00773A82" w:rsidRDefault="00773A82" w:rsidP="00AC7A5B">
            <w:pPr>
              <w:pStyle w:val="TFpTableText"/>
            </w:pPr>
          </w:p>
        </w:tc>
        <w:tc>
          <w:tcPr>
            <w:tcW w:w="826" w:type="dxa"/>
          </w:tcPr>
          <w:p w:rsidR="00773A82" w:rsidRDefault="00773A82" w:rsidP="00AC7A5B">
            <w:pPr>
              <w:pStyle w:val="TFpTableText"/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2847" w:type="dxa"/>
          </w:tcPr>
          <w:p w:rsidR="00773A82" w:rsidRDefault="00773A82" w:rsidP="00AC7A5B">
            <w:pPr>
              <w:pStyle w:val="TFpTableText"/>
            </w:pPr>
            <w:r>
              <w:rPr>
                <w:rFonts w:eastAsiaTheme="minorHAnsi"/>
                <w:szCs w:val="24"/>
                <w:lang w:eastAsia="en-US"/>
              </w:rPr>
              <w:t>Согласно инструкции производителя оборудования</w:t>
            </w:r>
          </w:p>
        </w:tc>
      </w:tr>
      <w:tr w:rsidR="00773A82" w:rsidTr="001F6C82">
        <w:trPr>
          <w:cantSplit/>
        </w:trPr>
        <w:tc>
          <w:tcPr>
            <w:tcW w:w="562" w:type="dxa"/>
          </w:tcPr>
          <w:p w:rsidR="00773A82" w:rsidRDefault="00773A82" w:rsidP="00A0382D">
            <w:pPr>
              <w:pStyle w:val="TFpTableText"/>
            </w:pPr>
            <w:bookmarkStart w:id="36" w:name="oper_24"/>
            <w:r>
              <w:t>2</w:t>
            </w:r>
            <w:bookmarkEnd w:id="36"/>
            <w:r w:rsidR="00457C43">
              <w:t>9</w:t>
            </w:r>
          </w:p>
        </w:tc>
        <w:tc>
          <w:tcPr>
            <w:tcW w:w="4253" w:type="dxa"/>
          </w:tcPr>
          <w:p w:rsidR="00773A82" w:rsidRDefault="00773A82" w:rsidP="001C476D">
            <w:pPr>
              <w:pStyle w:val="TFpTableText"/>
            </w:pPr>
            <w:r>
              <w:rPr>
                <w:rFonts w:eastAsiaTheme="minorHAnsi"/>
                <w:lang w:eastAsia="en-US"/>
              </w:rPr>
              <w:t>Измерения сопротивления защитного и рабочего заземления</w:t>
            </w:r>
          </w:p>
        </w:tc>
        <w:tc>
          <w:tcPr>
            <w:tcW w:w="850" w:type="dxa"/>
          </w:tcPr>
          <w:p w:rsidR="00773A82" w:rsidRDefault="00773A82" w:rsidP="00AC7A5B">
            <w:pPr>
              <w:pStyle w:val="TFpTableText"/>
            </w:pPr>
          </w:p>
        </w:tc>
        <w:tc>
          <w:tcPr>
            <w:tcW w:w="875" w:type="dxa"/>
          </w:tcPr>
          <w:p w:rsidR="00773A82" w:rsidRDefault="00773A82" w:rsidP="00AC7A5B">
            <w:pPr>
              <w:pStyle w:val="TFpTableText"/>
            </w:pPr>
          </w:p>
        </w:tc>
        <w:tc>
          <w:tcPr>
            <w:tcW w:w="826" w:type="dxa"/>
          </w:tcPr>
          <w:p w:rsidR="00773A82" w:rsidRDefault="00773A82" w:rsidP="00AC7A5B">
            <w:pPr>
              <w:pStyle w:val="TFpTableText"/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2847" w:type="dxa"/>
          </w:tcPr>
          <w:p w:rsidR="00773A82" w:rsidRDefault="00773A82" w:rsidP="00AC7A5B">
            <w:pPr>
              <w:pStyle w:val="TFpTableText"/>
            </w:pPr>
            <w:r>
              <w:rPr>
                <w:rFonts w:eastAsiaTheme="minorHAnsi"/>
                <w:lang w:eastAsia="en-US"/>
              </w:rPr>
              <w:t>Омметр, комбинированный прибор</w:t>
            </w:r>
          </w:p>
        </w:tc>
      </w:tr>
    </w:tbl>
    <w:p w:rsidR="002A35BB" w:rsidRDefault="002A35BB" w:rsidP="002A35BB">
      <w:pPr>
        <w:pStyle w:val="TFpnormal"/>
        <w:rPr>
          <w:rFonts w:eastAsiaTheme="minorHAnsi"/>
          <w:lang w:eastAsia="en-US"/>
        </w:rPr>
      </w:pPr>
    </w:p>
    <w:p w:rsidR="00AC7A5B" w:rsidRDefault="00AC7A5B" w:rsidP="00AC7A5B">
      <w:pPr>
        <w:pStyle w:val="1"/>
        <w:rPr>
          <w:rFonts w:eastAsiaTheme="minorHAnsi"/>
          <w:lang w:eastAsia="en-US"/>
        </w:rPr>
      </w:pPr>
      <w:bookmarkStart w:id="37" w:name="_Toc523907785"/>
      <w:r>
        <w:rPr>
          <w:rFonts w:eastAsiaTheme="minorHAnsi"/>
          <w:lang w:eastAsia="en-US"/>
        </w:rPr>
        <w:lastRenderedPageBreak/>
        <w:t>Регламент технического обслуживания Системы сбора и обработки информации</w:t>
      </w:r>
      <w:bookmarkEnd w:id="37"/>
    </w:p>
    <w:tbl>
      <w:tblPr>
        <w:tblStyle w:val="afff5"/>
        <w:tblW w:w="49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992"/>
        <w:gridCol w:w="851"/>
        <w:gridCol w:w="850"/>
        <w:gridCol w:w="851"/>
        <w:gridCol w:w="1134"/>
        <w:gridCol w:w="708"/>
        <w:gridCol w:w="1146"/>
      </w:tblGrid>
      <w:tr w:rsidR="00AC7A5B" w:rsidRPr="0074310B" w:rsidTr="00ED2B1D">
        <w:trPr>
          <w:cantSplit/>
          <w:tblHeader/>
        </w:trPr>
        <w:tc>
          <w:tcPr>
            <w:tcW w:w="562" w:type="dxa"/>
            <w:vMerge w:val="restart"/>
          </w:tcPr>
          <w:p w:rsidR="00AC7A5B" w:rsidRPr="0074310B" w:rsidRDefault="00AC7A5B" w:rsidP="00AC7A5B">
            <w:pPr>
              <w:pStyle w:val="TFpTableTop"/>
              <w:ind w:firstLine="0"/>
            </w:pPr>
            <w:r w:rsidRPr="0074310B">
              <w:t xml:space="preserve">№ </w:t>
            </w:r>
            <w:proofErr w:type="gramStart"/>
            <w:r w:rsidRPr="0074310B">
              <w:t>п</w:t>
            </w:r>
            <w:proofErr w:type="gramEnd"/>
            <w:r w:rsidRPr="0074310B">
              <w:t>/п</w:t>
            </w:r>
          </w:p>
        </w:tc>
        <w:tc>
          <w:tcPr>
            <w:tcW w:w="3119" w:type="dxa"/>
            <w:vMerge w:val="restart"/>
          </w:tcPr>
          <w:p w:rsidR="00AC7A5B" w:rsidRPr="0074310B" w:rsidRDefault="00AC7A5B" w:rsidP="00AC7A5B">
            <w:pPr>
              <w:pStyle w:val="TFpTableTop"/>
              <w:ind w:firstLine="0"/>
            </w:pPr>
            <w:r w:rsidRPr="0074310B">
              <w:rPr>
                <w:rFonts w:eastAsiaTheme="minorHAnsi"/>
                <w:bCs/>
                <w:iCs/>
                <w:lang w:eastAsia="en-US"/>
              </w:rPr>
              <w:t>Наименование, тип (марка) оборудования</w:t>
            </w:r>
          </w:p>
        </w:tc>
        <w:tc>
          <w:tcPr>
            <w:tcW w:w="992" w:type="dxa"/>
            <w:vMerge w:val="restart"/>
          </w:tcPr>
          <w:p w:rsidR="00AC7A5B" w:rsidRPr="0074310B" w:rsidRDefault="00AC7A5B" w:rsidP="00AC7A5B">
            <w:pPr>
              <w:pStyle w:val="TFpTableTop"/>
              <w:ind w:firstLine="0"/>
            </w:pPr>
            <w:r w:rsidRPr="0074310B">
              <w:rPr>
                <w:rFonts w:eastAsiaTheme="minorHAnsi"/>
                <w:bCs/>
                <w:iCs/>
                <w:lang w:eastAsia="en-US"/>
              </w:rPr>
              <w:t xml:space="preserve">Ед. </w:t>
            </w:r>
            <w:proofErr w:type="spellStart"/>
            <w:proofErr w:type="gramStart"/>
            <w:r w:rsidRPr="0074310B">
              <w:rPr>
                <w:rFonts w:eastAsiaTheme="minorHAnsi"/>
                <w:bCs/>
                <w:iCs/>
                <w:lang w:eastAsia="en-US"/>
              </w:rPr>
              <w:t>изме</w:t>
            </w:r>
            <w:proofErr w:type="spellEnd"/>
            <w:r w:rsidRPr="0074310B">
              <w:rPr>
                <w:rFonts w:eastAsiaTheme="minorHAnsi"/>
                <w:bCs/>
                <w:iCs/>
                <w:lang w:eastAsia="en-US"/>
              </w:rPr>
              <w:t>-рения</w:t>
            </w:r>
            <w:proofErr w:type="gramEnd"/>
          </w:p>
        </w:tc>
        <w:tc>
          <w:tcPr>
            <w:tcW w:w="851" w:type="dxa"/>
          </w:tcPr>
          <w:p w:rsidR="00AC7A5B" w:rsidRPr="0074310B" w:rsidRDefault="00AC7A5B" w:rsidP="00AC7A5B">
            <w:pPr>
              <w:pStyle w:val="TFpTableTop"/>
              <w:ind w:firstLine="0"/>
            </w:pPr>
            <w:r w:rsidRPr="0074310B">
              <w:rPr>
                <w:rFonts w:eastAsiaTheme="minorHAnsi"/>
              </w:rPr>
              <w:t>ЕТО</w:t>
            </w:r>
          </w:p>
        </w:tc>
        <w:tc>
          <w:tcPr>
            <w:tcW w:w="850" w:type="dxa"/>
          </w:tcPr>
          <w:p w:rsidR="00AC7A5B" w:rsidRPr="0074310B" w:rsidRDefault="00AC7A5B" w:rsidP="00AC7A5B">
            <w:pPr>
              <w:pStyle w:val="TFpTableTop"/>
              <w:ind w:firstLine="0"/>
            </w:pPr>
            <w:r w:rsidRPr="0074310B">
              <w:rPr>
                <w:rFonts w:eastAsiaTheme="minorHAnsi"/>
              </w:rPr>
              <w:t>ТО-1</w:t>
            </w:r>
          </w:p>
        </w:tc>
        <w:tc>
          <w:tcPr>
            <w:tcW w:w="851" w:type="dxa"/>
          </w:tcPr>
          <w:p w:rsidR="00AC7A5B" w:rsidRPr="0074310B" w:rsidRDefault="00AC7A5B" w:rsidP="00AC7A5B">
            <w:pPr>
              <w:pStyle w:val="TFpTableTop"/>
              <w:ind w:firstLine="0"/>
            </w:pPr>
            <w:r w:rsidRPr="0074310B">
              <w:rPr>
                <w:rFonts w:eastAsiaTheme="minorHAnsi"/>
              </w:rPr>
              <w:t>ТО-2</w:t>
            </w:r>
          </w:p>
        </w:tc>
        <w:tc>
          <w:tcPr>
            <w:tcW w:w="1134" w:type="dxa"/>
            <w:vMerge w:val="restart"/>
            <w:textDirection w:val="btLr"/>
          </w:tcPr>
          <w:p w:rsidR="00AC7A5B" w:rsidRPr="00DC2A6C" w:rsidRDefault="00AC7A5B" w:rsidP="00AC7A5B">
            <w:pPr>
              <w:pStyle w:val="TFpTableTop"/>
              <w:ind w:left="113" w:right="113" w:firstLine="0"/>
              <w:rPr>
                <w:sz w:val="22"/>
              </w:rPr>
            </w:pPr>
            <w:r w:rsidRPr="00DC2A6C">
              <w:rPr>
                <w:rFonts w:eastAsiaTheme="minorHAnsi"/>
                <w:bCs/>
                <w:iCs/>
                <w:sz w:val="22"/>
                <w:lang w:eastAsia="en-US"/>
              </w:rPr>
              <w:t xml:space="preserve">Трудоемкость </w:t>
            </w:r>
            <w:r w:rsidR="00DC2A6C" w:rsidRPr="00DC2A6C">
              <w:rPr>
                <w:rFonts w:eastAsiaTheme="minorHAnsi"/>
                <w:bCs/>
                <w:iCs/>
                <w:sz w:val="22"/>
                <w:lang w:eastAsia="en-US"/>
              </w:rPr>
              <w:t>ЕТО (ПО)</w:t>
            </w:r>
            <w:proofErr w:type="gramStart"/>
            <w:r w:rsidR="00DC2A6C" w:rsidRPr="00DC2A6C">
              <w:rPr>
                <w:rFonts w:eastAsiaTheme="minorHAnsi"/>
                <w:bCs/>
                <w:iCs/>
                <w:sz w:val="22"/>
                <w:lang w:eastAsia="en-US"/>
              </w:rPr>
              <w:t>,</w:t>
            </w:r>
            <w:r w:rsidRPr="00DC2A6C">
              <w:rPr>
                <w:rFonts w:eastAsiaTheme="minorHAnsi"/>
                <w:bCs/>
                <w:iCs/>
                <w:sz w:val="22"/>
                <w:lang w:eastAsia="en-US"/>
              </w:rPr>
              <w:t>Т</w:t>
            </w:r>
            <w:proofErr w:type="gramEnd"/>
            <w:r w:rsidRPr="00DC2A6C">
              <w:rPr>
                <w:rFonts w:eastAsiaTheme="minorHAnsi"/>
                <w:bCs/>
                <w:iCs/>
                <w:sz w:val="22"/>
                <w:lang w:eastAsia="en-US"/>
              </w:rPr>
              <w:t>О-1 и ТО-2 за 1 мес.(ч/ч)</w:t>
            </w:r>
          </w:p>
        </w:tc>
        <w:tc>
          <w:tcPr>
            <w:tcW w:w="708" w:type="dxa"/>
            <w:vMerge w:val="restart"/>
            <w:textDirection w:val="btLr"/>
          </w:tcPr>
          <w:p w:rsidR="00AC7A5B" w:rsidRPr="0074310B" w:rsidRDefault="00AC7A5B" w:rsidP="0013659B">
            <w:pPr>
              <w:pStyle w:val="TFpTableTop"/>
              <w:ind w:left="113" w:right="113" w:firstLine="0"/>
            </w:pPr>
            <w:r w:rsidRPr="0074310B">
              <w:rPr>
                <w:rFonts w:eastAsiaTheme="minorHAnsi"/>
                <w:bCs/>
                <w:iCs/>
                <w:lang w:eastAsia="en-US"/>
              </w:rPr>
              <w:t>Кол-во единиц оборудования</w:t>
            </w:r>
          </w:p>
        </w:tc>
        <w:tc>
          <w:tcPr>
            <w:tcW w:w="1146" w:type="dxa"/>
            <w:vMerge w:val="restart"/>
            <w:textDirection w:val="btLr"/>
          </w:tcPr>
          <w:p w:rsidR="00AC7A5B" w:rsidRPr="0074310B" w:rsidRDefault="00AC7A5B" w:rsidP="0074310B">
            <w:pPr>
              <w:pStyle w:val="TFpTableTop"/>
              <w:ind w:left="113" w:right="113" w:firstLine="0"/>
            </w:pPr>
            <w:proofErr w:type="spellStart"/>
            <w:proofErr w:type="gramStart"/>
            <w:r w:rsidRPr="0074310B">
              <w:rPr>
                <w:rFonts w:eastAsiaTheme="minorHAnsi"/>
                <w:bCs/>
                <w:iCs/>
                <w:lang w:eastAsia="en-US"/>
              </w:rPr>
              <w:t>Трудо</w:t>
            </w:r>
            <w:proofErr w:type="spellEnd"/>
            <w:r w:rsidRPr="0074310B">
              <w:rPr>
                <w:rFonts w:eastAsiaTheme="minorHAnsi"/>
                <w:bCs/>
                <w:iCs/>
                <w:lang w:eastAsia="en-US"/>
              </w:rPr>
              <w:t>-емкость</w:t>
            </w:r>
            <w:proofErr w:type="gramEnd"/>
            <w:r w:rsidR="0074310B">
              <w:rPr>
                <w:rFonts w:eastAsiaTheme="minorHAnsi"/>
                <w:bCs/>
                <w:iCs/>
                <w:lang w:eastAsia="en-US"/>
              </w:rPr>
              <w:t xml:space="preserve"> </w:t>
            </w:r>
            <w:r w:rsidRPr="0074310B">
              <w:rPr>
                <w:rFonts w:eastAsiaTheme="minorHAnsi"/>
                <w:bCs/>
                <w:iCs/>
                <w:lang w:eastAsia="en-US"/>
              </w:rPr>
              <w:t>всего за год, ч/ч</w:t>
            </w:r>
          </w:p>
        </w:tc>
      </w:tr>
      <w:tr w:rsidR="00AC7A5B" w:rsidRPr="0074310B" w:rsidTr="00ED2B1D">
        <w:trPr>
          <w:cantSplit/>
          <w:trHeight w:val="1694"/>
          <w:tblHeader/>
        </w:trPr>
        <w:tc>
          <w:tcPr>
            <w:tcW w:w="562" w:type="dxa"/>
            <w:vMerge/>
          </w:tcPr>
          <w:p w:rsidR="00AC7A5B" w:rsidRPr="0074310B" w:rsidRDefault="00AC7A5B" w:rsidP="00AC7A5B">
            <w:pPr>
              <w:pStyle w:val="TFpTableTop"/>
              <w:ind w:firstLine="0"/>
            </w:pPr>
          </w:p>
        </w:tc>
        <w:tc>
          <w:tcPr>
            <w:tcW w:w="3119" w:type="dxa"/>
            <w:vMerge/>
          </w:tcPr>
          <w:p w:rsidR="00AC7A5B" w:rsidRPr="0074310B" w:rsidRDefault="00AC7A5B" w:rsidP="00AC7A5B">
            <w:pPr>
              <w:pStyle w:val="TFpTableTop"/>
              <w:ind w:firstLine="0"/>
            </w:pPr>
          </w:p>
        </w:tc>
        <w:tc>
          <w:tcPr>
            <w:tcW w:w="992" w:type="dxa"/>
            <w:vMerge/>
          </w:tcPr>
          <w:p w:rsidR="00AC7A5B" w:rsidRPr="0074310B" w:rsidRDefault="00AC7A5B" w:rsidP="00AC7A5B">
            <w:pPr>
              <w:pStyle w:val="TFpTableTop"/>
              <w:ind w:firstLine="0"/>
            </w:pPr>
          </w:p>
        </w:tc>
        <w:tc>
          <w:tcPr>
            <w:tcW w:w="2552" w:type="dxa"/>
            <w:gridSpan w:val="3"/>
          </w:tcPr>
          <w:p w:rsidR="00AC7A5B" w:rsidRPr="0074310B" w:rsidRDefault="00AC7A5B" w:rsidP="00AC7A5B">
            <w:pPr>
              <w:pStyle w:val="TFpTableTop"/>
              <w:ind w:firstLine="0"/>
            </w:pPr>
            <w:r w:rsidRPr="0074310B">
              <w:rPr>
                <w:rFonts w:eastAsiaTheme="minorHAnsi"/>
                <w:bCs/>
                <w:iCs/>
                <w:lang w:eastAsia="en-US"/>
              </w:rPr>
              <w:t>Технологические операции</w:t>
            </w:r>
          </w:p>
        </w:tc>
        <w:tc>
          <w:tcPr>
            <w:tcW w:w="1134" w:type="dxa"/>
            <w:vMerge/>
          </w:tcPr>
          <w:p w:rsidR="00AC7A5B" w:rsidRPr="0074310B" w:rsidRDefault="00AC7A5B" w:rsidP="00AC7A5B">
            <w:pPr>
              <w:pStyle w:val="TFpTableTop"/>
              <w:ind w:firstLine="0"/>
            </w:pPr>
          </w:p>
        </w:tc>
        <w:tc>
          <w:tcPr>
            <w:tcW w:w="708" w:type="dxa"/>
            <w:vMerge/>
          </w:tcPr>
          <w:p w:rsidR="00AC7A5B" w:rsidRPr="0074310B" w:rsidRDefault="00AC7A5B" w:rsidP="00AC7A5B">
            <w:pPr>
              <w:pStyle w:val="TFpTableTop"/>
              <w:ind w:firstLine="0"/>
            </w:pPr>
          </w:p>
        </w:tc>
        <w:tc>
          <w:tcPr>
            <w:tcW w:w="1146" w:type="dxa"/>
            <w:vMerge/>
          </w:tcPr>
          <w:p w:rsidR="00AC7A5B" w:rsidRPr="0074310B" w:rsidRDefault="00AC7A5B" w:rsidP="00AC7A5B">
            <w:pPr>
              <w:pStyle w:val="TFpTableTop"/>
              <w:ind w:firstLine="0"/>
            </w:pPr>
          </w:p>
        </w:tc>
      </w:tr>
      <w:tr w:rsidR="00525E37" w:rsidTr="00ED2B1D">
        <w:trPr>
          <w:cantSplit/>
        </w:trPr>
        <w:tc>
          <w:tcPr>
            <w:tcW w:w="562" w:type="dxa"/>
          </w:tcPr>
          <w:p w:rsidR="00525E37" w:rsidRDefault="00525E37" w:rsidP="00777DF3">
            <w:pPr>
              <w:pStyle w:val="TFpTableText"/>
            </w:pPr>
          </w:p>
        </w:tc>
        <w:tc>
          <w:tcPr>
            <w:tcW w:w="3119" w:type="dxa"/>
          </w:tcPr>
          <w:p w:rsidR="00525E37" w:rsidRDefault="00525E37" w:rsidP="00777DF3">
            <w:pPr>
              <w:pStyle w:val="TFpTableTop"/>
              <w:ind w:firstLine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Оборудование</w:t>
            </w:r>
          </w:p>
        </w:tc>
        <w:tc>
          <w:tcPr>
            <w:tcW w:w="992" w:type="dxa"/>
          </w:tcPr>
          <w:p w:rsidR="00525E37" w:rsidRDefault="00525E37" w:rsidP="00777DF3">
            <w:pPr>
              <w:pStyle w:val="TFpTableText"/>
            </w:pPr>
          </w:p>
        </w:tc>
        <w:tc>
          <w:tcPr>
            <w:tcW w:w="851" w:type="dxa"/>
          </w:tcPr>
          <w:p w:rsidR="00525E37" w:rsidRDefault="00525E37" w:rsidP="00777DF3">
            <w:pPr>
              <w:pStyle w:val="TFpTableText"/>
            </w:pPr>
          </w:p>
        </w:tc>
        <w:tc>
          <w:tcPr>
            <w:tcW w:w="850" w:type="dxa"/>
          </w:tcPr>
          <w:p w:rsidR="00525E37" w:rsidRDefault="00525E37" w:rsidP="00777DF3">
            <w:pPr>
              <w:pStyle w:val="TFpTableText"/>
            </w:pPr>
          </w:p>
        </w:tc>
        <w:tc>
          <w:tcPr>
            <w:tcW w:w="851" w:type="dxa"/>
          </w:tcPr>
          <w:p w:rsidR="00525E37" w:rsidRDefault="00525E37" w:rsidP="00777DF3">
            <w:pPr>
              <w:pStyle w:val="TFpTableText"/>
            </w:pPr>
          </w:p>
        </w:tc>
        <w:tc>
          <w:tcPr>
            <w:tcW w:w="1134" w:type="dxa"/>
          </w:tcPr>
          <w:p w:rsidR="00525E37" w:rsidRPr="0074310B" w:rsidRDefault="00525E37" w:rsidP="00777DF3">
            <w:pPr>
              <w:pStyle w:val="TFpTableTex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525E37" w:rsidRPr="0074310B" w:rsidRDefault="00525E37" w:rsidP="00777DF3">
            <w:pPr>
              <w:pStyle w:val="TFpTableTex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</w:tcPr>
          <w:p w:rsidR="00525E37" w:rsidRPr="0074310B" w:rsidRDefault="00525E37" w:rsidP="00777DF3">
            <w:pPr>
              <w:pStyle w:val="TFpTableTex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4310B" w:rsidRPr="007A572E" w:rsidTr="00ED2B1D">
        <w:trPr>
          <w:cantSplit/>
        </w:trPr>
        <w:tc>
          <w:tcPr>
            <w:tcW w:w="562" w:type="dxa"/>
          </w:tcPr>
          <w:p w:rsidR="0074310B" w:rsidRPr="007A572E" w:rsidRDefault="0074310B" w:rsidP="00AC7A5B">
            <w:pPr>
              <w:pStyle w:val="TFpTableText"/>
            </w:pPr>
            <w:r w:rsidRPr="007A572E">
              <w:t>1</w:t>
            </w:r>
          </w:p>
        </w:tc>
        <w:tc>
          <w:tcPr>
            <w:tcW w:w="3119" w:type="dxa"/>
          </w:tcPr>
          <w:p w:rsidR="0074310B" w:rsidRPr="007A572E" w:rsidRDefault="0074310B" w:rsidP="009D670F">
            <w:pPr>
              <w:pStyle w:val="TFpTableText"/>
            </w:pPr>
            <w:r w:rsidRPr="007A572E">
              <w:rPr>
                <w:rFonts w:eastAsiaTheme="minorHAnsi"/>
                <w:lang w:eastAsia="en-US"/>
              </w:rPr>
              <w:t xml:space="preserve">Комплект серверов </w:t>
            </w:r>
          </w:p>
        </w:tc>
        <w:tc>
          <w:tcPr>
            <w:tcW w:w="992" w:type="dxa"/>
          </w:tcPr>
          <w:p w:rsidR="0074310B" w:rsidRPr="007A572E" w:rsidRDefault="00ED2B1D" w:rsidP="00674F9D">
            <w:pPr>
              <w:pStyle w:val="TFpTableText"/>
            </w:pPr>
            <w:r w:rsidRPr="007A572E">
              <w:t xml:space="preserve"> </w:t>
            </w:r>
            <w:r w:rsidR="00674F9D" w:rsidRPr="007A572E">
              <w:t>комп</w:t>
            </w:r>
          </w:p>
        </w:tc>
        <w:tc>
          <w:tcPr>
            <w:tcW w:w="851" w:type="dxa"/>
          </w:tcPr>
          <w:p w:rsidR="0074310B" w:rsidRPr="007A572E" w:rsidRDefault="00ED2B1D" w:rsidP="00AC7A5B">
            <w:pPr>
              <w:pStyle w:val="TFpTableText"/>
              <w:rPr>
                <w:lang w:val="en-US"/>
              </w:rPr>
            </w:pPr>
            <w:r w:rsidRPr="007A572E">
              <w:t>1</w:t>
            </w:r>
            <w:r w:rsidRPr="007A572E">
              <w:rPr>
                <w:lang w:val="en-US"/>
              </w:rPr>
              <w:t>,</w:t>
            </w:r>
            <w:r w:rsidR="00674F9D" w:rsidRPr="007A572E">
              <w:t>2</w:t>
            </w:r>
            <w:r w:rsidR="00674F9D" w:rsidRPr="007A572E">
              <w:rPr>
                <w:lang w:val="en-US"/>
              </w:rPr>
              <w:t>,8</w:t>
            </w:r>
          </w:p>
        </w:tc>
        <w:tc>
          <w:tcPr>
            <w:tcW w:w="850" w:type="dxa"/>
          </w:tcPr>
          <w:p w:rsidR="0074310B" w:rsidRPr="007A572E" w:rsidRDefault="00674F9D" w:rsidP="00674F9D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9,10,</w:t>
            </w:r>
            <w:r w:rsidRPr="007A572E">
              <w:rPr>
                <w:lang w:val="en-US"/>
              </w:rPr>
              <w:br/>
              <w:t>11,16,17,18,19,20,21,22,23</w:t>
            </w:r>
          </w:p>
        </w:tc>
        <w:tc>
          <w:tcPr>
            <w:tcW w:w="851" w:type="dxa"/>
          </w:tcPr>
          <w:p w:rsidR="0074310B" w:rsidRPr="007A572E" w:rsidRDefault="00674F9D" w:rsidP="00AC7A5B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9,10,</w:t>
            </w:r>
            <w:r w:rsidRPr="007A572E">
              <w:rPr>
                <w:lang w:val="en-US"/>
              </w:rPr>
              <w:br/>
              <w:t>11,16,17,18,19,20,21,22,23,24,26,27,28</w:t>
            </w:r>
            <w:r w:rsidR="00DC2A6C" w:rsidRPr="007A572E">
              <w:rPr>
                <w:lang w:val="en-US"/>
              </w:rPr>
              <w:t>,29</w:t>
            </w:r>
          </w:p>
        </w:tc>
        <w:tc>
          <w:tcPr>
            <w:tcW w:w="1134" w:type="dxa"/>
          </w:tcPr>
          <w:p w:rsidR="0074310B" w:rsidRPr="007A572E" w:rsidRDefault="00092DEC" w:rsidP="00D81EE7">
            <w:pPr>
              <w:pStyle w:val="TFpTableText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  <w:r w:rsidR="00D81EE7" w:rsidRPr="007A572E">
              <w:rPr>
                <w:rFonts w:eastAsiaTheme="minorHAnsi"/>
                <w:sz w:val="22"/>
                <w:szCs w:val="22"/>
                <w:lang w:val="en-US" w:eastAsia="en-US"/>
              </w:rPr>
              <w:t>6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8</w:t>
            </w:r>
            <w:r w:rsidR="0074310B" w:rsidRPr="007A572E"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="00D81EE7" w:rsidRPr="007A572E">
              <w:rPr>
                <w:rFonts w:eastAsiaTheme="minorHAnsi"/>
                <w:sz w:val="22"/>
                <w:szCs w:val="22"/>
                <w:lang w:val="en-US" w:eastAsia="en-US"/>
              </w:rPr>
              <w:t>0</w:t>
            </w:r>
            <w:r w:rsidR="0074310B" w:rsidRPr="007A572E">
              <w:rPr>
                <w:rFonts w:eastAsiaTheme="minorHAnsi"/>
                <w:sz w:val="22"/>
                <w:szCs w:val="22"/>
                <w:lang w:val="en-US" w:eastAsia="en-US"/>
              </w:rPr>
              <w:t xml:space="preserve">0 </w:t>
            </w:r>
          </w:p>
        </w:tc>
        <w:tc>
          <w:tcPr>
            <w:tcW w:w="708" w:type="dxa"/>
          </w:tcPr>
          <w:p w:rsidR="0074310B" w:rsidRPr="007A572E" w:rsidRDefault="00674F9D" w:rsidP="0074310B">
            <w:pPr>
              <w:pStyle w:val="TFpTableText"/>
              <w:rPr>
                <w:sz w:val="22"/>
                <w:szCs w:val="22"/>
                <w:lang w:val="en-US"/>
              </w:rPr>
            </w:pPr>
            <w:r w:rsidRPr="007A572E"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  <w:r w:rsidR="0074310B" w:rsidRPr="007A572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146" w:type="dxa"/>
          </w:tcPr>
          <w:p w:rsidR="0074310B" w:rsidRPr="00092DEC" w:rsidRDefault="00D81EE7" w:rsidP="00092DEC">
            <w:pPr>
              <w:pStyle w:val="TFpTableText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7A572E"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  <w:r w:rsidR="00092DEC">
              <w:rPr>
                <w:rFonts w:eastAsiaTheme="minorHAnsi"/>
                <w:sz w:val="22"/>
                <w:szCs w:val="22"/>
                <w:lang w:val="en-US" w:eastAsia="en-US"/>
              </w:rPr>
              <w:t>024</w:t>
            </w:r>
            <w:r w:rsidR="0074310B" w:rsidRPr="007A572E"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7A572E">
              <w:rPr>
                <w:rFonts w:eastAsiaTheme="minorHAnsi"/>
                <w:sz w:val="22"/>
                <w:szCs w:val="22"/>
                <w:lang w:val="en-US" w:eastAsia="en-US"/>
              </w:rPr>
              <w:t>0</w:t>
            </w:r>
            <w:r w:rsidR="0074310B" w:rsidRPr="007A572E">
              <w:rPr>
                <w:rFonts w:eastAsiaTheme="minorHAnsi"/>
                <w:sz w:val="22"/>
                <w:szCs w:val="22"/>
                <w:lang w:val="en-US" w:eastAsia="en-US"/>
              </w:rPr>
              <w:t>0</w:t>
            </w:r>
          </w:p>
        </w:tc>
      </w:tr>
      <w:tr w:rsidR="00ED2B1D" w:rsidRPr="007A572E" w:rsidTr="00ED2B1D">
        <w:trPr>
          <w:cantSplit/>
        </w:trPr>
        <w:tc>
          <w:tcPr>
            <w:tcW w:w="562" w:type="dxa"/>
          </w:tcPr>
          <w:p w:rsidR="00ED2B1D" w:rsidRPr="007A572E" w:rsidRDefault="00ED2B1D" w:rsidP="00777DF3">
            <w:pPr>
              <w:pStyle w:val="TFpTableText"/>
              <w:rPr>
                <w:lang w:val="en-US"/>
              </w:rPr>
            </w:pPr>
          </w:p>
        </w:tc>
        <w:tc>
          <w:tcPr>
            <w:tcW w:w="3119" w:type="dxa"/>
          </w:tcPr>
          <w:p w:rsidR="00ED2B1D" w:rsidRPr="007A572E" w:rsidRDefault="00ED2B1D" w:rsidP="00777DF3">
            <w:pPr>
              <w:pStyle w:val="TFpTableText"/>
              <w:rPr>
                <w:b/>
                <w:lang w:val="en-US"/>
              </w:rPr>
            </w:pPr>
            <w:r w:rsidRPr="007A572E">
              <w:rPr>
                <w:rFonts w:eastAsiaTheme="minorHAnsi"/>
                <w:b/>
                <w:lang w:eastAsia="en-US"/>
              </w:rPr>
              <w:t>Программное</w:t>
            </w:r>
            <w:r w:rsidRPr="007A572E">
              <w:rPr>
                <w:rFonts w:eastAsiaTheme="minorHAnsi"/>
                <w:b/>
                <w:lang w:val="en-US" w:eastAsia="en-US"/>
              </w:rPr>
              <w:t xml:space="preserve"> </w:t>
            </w:r>
            <w:r w:rsidRPr="007A572E">
              <w:rPr>
                <w:rFonts w:eastAsiaTheme="minorHAnsi"/>
                <w:b/>
                <w:lang w:eastAsia="en-US"/>
              </w:rPr>
              <w:t>обеспечение</w:t>
            </w:r>
          </w:p>
        </w:tc>
        <w:tc>
          <w:tcPr>
            <w:tcW w:w="992" w:type="dxa"/>
          </w:tcPr>
          <w:p w:rsidR="00ED2B1D" w:rsidRPr="007A572E" w:rsidRDefault="00ED2B1D" w:rsidP="00777DF3">
            <w:pPr>
              <w:pStyle w:val="TFpTableText"/>
              <w:rPr>
                <w:lang w:val="en-US"/>
              </w:rPr>
            </w:pPr>
          </w:p>
        </w:tc>
        <w:tc>
          <w:tcPr>
            <w:tcW w:w="851" w:type="dxa"/>
          </w:tcPr>
          <w:p w:rsidR="00ED2B1D" w:rsidRPr="007A572E" w:rsidRDefault="00ED2B1D" w:rsidP="0074310B">
            <w:pPr>
              <w:pStyle w:val="TFpTableText"/>
              <w:rPr>
                <w:lang w:val="en-US"/>
              </w:rPr>
            </w:pPr>
          </w:p>
        </w:tc>
        <w:tc>
          <w:tcPr>
            <w:tcW w:w="850" w:type="dxa"/>
          </w:tcPr>
          <w:p w:rsidR="00ED2B1D" w:rsidRPr="007A572E" w:rsidRDefault="00ED2B1D" w:rsidP="00B847F9">
            <w:pPr>
              <w:pStyle w:val="TFpTableText"/>
              <w:rPr>
                <w:lang w:val="en-US"/>
              </w:rPr>
            </w:pPr>
          </w:p>
        </w:tc>
        <w:tc>
          <w:tcPr>
            <w:tcW w:w="851" w:type="dxa"/>
          </w:tcPr>
          <w:p w:rsidR="00ED2B1D" w:rsidRPr="007A572E" w:rsidRDefault="00ED2B1D" w:rsidP="00B847F9">
            <w:pPr>
              <w:pStyle w:val="TFpTableText"/>
              <w:rPr>
                <w:lang w:val="en-US"/>
              </w:rPr>
            </w:pPr>
          </w:p>
        </w:tc>
        <w:tc>
          <w:tcPr>
            <w:tcW w:w="1134" w:type="dxa"/>
          </w:tcPr>
          <w:p w:rsidR="00ED2B1D" w:rsidRPr="007A572E" w:rsidRDefault="00ED2B1D" w:rsidP="00777DF3">
            <w:pPr>
              <w:pStyle w:val="TFpTableText"/>
              <w:rPr>
                <w:lang w:val="en-US"/>
              </w:rPr>
            </w:pPr>
          </w:p>
        </w:tc>
        <w:tc>
          <w:tcPr>
            <w:tcW w:w="708" w:type="dxa"/>
          </w:tcPr>
          <w:p w:rsidR="00ED2B1D" w:rsidRPr="007A572E" w:rsidRDefault="00ED2B1D" w:rsidP="00777DF3">
            <w:pPr>
              <w:pStyle w:val="TFpTableText"/>
              <w:rPr>
                <w:lang w:val="en-US"/>
              </w:rPr>
            </w:pPr>
          </w:p>
        </w:tc>
        <w:tc>
          <w:tcPr>
            <w:tcW w:w="1146" w:type="dxa"/>
          </w:tcPr>
          <w:p w:rsidR="00ED2B1D" w:rsidRPr="007A572E" w:rsidRDefault="00ED2B1D" w:rsidP="00777DF3">
            <w:pPr>
              <w:pStyle w:val="TFpTableText"/>
              <w:rPr>
                <w:lang w:val="en-US"/>
              </w:rPr>
            </w:pPr>
          </w:p>
        </w:tc>
      </w:tr>
      <w:tr w:rsidR="00D81EE7" w:rsidRPr="007A572E" w:rsidTr="00ED2B1D">
        <w:trPr>
          <w:cantSplit/>
        </w:trPr>
        <w:tc>
          <w:tcPr>
            <w:tcW w:w="562" w:type="dxa"/>
          </w:tcPr>
          <w:p w:rsidR="00D81EE7" w:rsidRPr="007A572E" w:rsidRDefault="00D81EE7" w:rsidP="00777DF3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2</w:t>
            </w:r>
          </w:p>
        </w:tc>
        <w:tc>
          <w:tcPr>
            <w:tcW w:w="3119" w:type="dxa"/>
          </w:tcPr>
          <w:p w:rsidR="00D81EE7" w:rsidRPr="007A572E" w:rsidRDefault="00D81EE7" w:rsidP="00ED2B1D">
            <w:pPr>
              <w:pStyle w:val="TFpTableText"/>
              <w:rPr>
                <w:rFonts w:eastAsiaTheme="minorHAnsi"/>
                <w:b/>
                <w:lang w:val="en-US" w:eastAsia="en-US"/>
              </w:rPr>
            </w:pPr>
            <w:r w:rsidRPr="007A572E">
              <w:rPr>
                <w:rFonts w:eastAsiaTheme="minorHAnsi"/>
                <w:lang w:val="en-US" w:eastAsia="en-US"/>
              </w:rPr>
              <w:t>VMware vSphere Enterprise Plus Acceleration Kit</w:t>
            </w:r>
          </w:p>
        </w:tc>
        <w:tc>
          <w:tcPr>
            <w:tcW w:w="992" w:type="dxa"/>
          </w:tcPr>
          <w:p w:rsidR="00D81EE7" w:rsidRPr="007A572E" w:rsidRDefault="00D81EE7" w:rsidP="00777DF3">
            <w:pPr>
              <w:pStyle w:val="TFpTableText"/>
              <w:rPr>
                <w:lang w:val="en-US"/>
              </w:rPr>
            </w:pPr>
            <w:proofErr w:type="spellStart"/>
            <w:r w:rsidRPr="007A572E">
              <w:t>шт</w:t>
            </w:r>
            <w:proofErr w:type="spellEnd"/>
            <w:r w:rsidRPr="007A572E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:rsidR="00D81EE7" w:rsidRPr="007A572E" w:rsidRDefault="00D81EE7" w:rsidP="0074310B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D81EE7" w:rsidRPr="007A572E" w:rsidRDefault="00D81EE7" w:rsidP="00B847F9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11,14,15,19,20</w:t>
            </w:r>
          </w:p>
        </w:tc>
        <w:tc>
          <w:tcPr>
            <w:tcW w:w="851" w:type="dxa"/>
          </w:tcPr>
          <w:p w:rsidR="00D81EE7" w:rsidRPr="007A572E" w:rsidRDefault="00D81EE7" w:rsidP="00B847F9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11,14,15,19,20</w:t>
            </w:r>
          </w:p>
        </w:tc>
        <w:tc>
          <w:tcPr>
            <w:tcW w:w="1134" w:type="dxa"/>
            <w:vMerge w:val="restart"/>
          </w:tcPr>
          <w:p w:rsidR="00D81EE7" w:rsidRPr="007A572E" w:rsidRDefault="00D81EE7" w:rsidP="00777DF3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5</w:t>
            </w:r>
            <w:r w:rsidR="00092DEC">
              <w:rPr>
                <w:lang w:val="en-US"/>
              </w:rPr>
              <w:t>0</w:t>
            </w:r>
            <w:r w:rsidRPr="007A572E">
              <w:rPr>
                <w:lang w:val="en-US"/>
              </w:rPr>
              <w:t>,</w:t>
            </w:r>
            <w:r w:rsidR="00092DEC">
              <w:rPr>
                <w:lang w:val="en-US"/>
              </w:rPr>
              <w:t>4</w:t>
            </w:r>
            <w:r w:rsidRPr="007A572E">
              <w:rPr>
                <w:lang w:val="en-US"/>
              </w:rPr>
              <w:t>0</w:t>
            </w:r>
          </w:p>
          <w:p w:rsidR="00D81EE7" w:rsidRPr="007A572E" w:rsidRDefault="00D81EE7" w:rsidP="00777DF3">
            <w:pPr>
              <w:pStyle w:val="TFpTableText"/>
              <w:rPr>
                <w:lang w:val="en-US"/>
              </w:rPr>
            </w:pPr>
          </w:p>
        </w:tc>
        <w:tc>
          <w:tcPr>
            <w:tcW w:w="708" w:type="dxa"/>
          </w:tcPr>
          <w:p w:rsidR="00D81EE7" w:rsidRPr="007A572E" w:rsidRDefault="00D81EE7" w:rsidP="00777DF3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1</w:t>
            </w:r>
          </w:p>
        </w:tc>
        <w:tc>
          <w:tcPr>
            <w:tcW w:w="1146" w:type="dxa"/>
            <w:vMerge w:val="restart"/>
          </w:tcPr>
          <w:p w:rsidR="00D81EE7" w:rsidRPr="007A572E" w:rsidRDefault="007A572E" w:rsidP="00092DEC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6</w:t>
            </w:r>
            <w:r w:rsidR="00092DEC">
              <w:rPr>
                <w:lang w:val="en-US"/>
              </w:rPr>
              <w:t>04</w:t>
            </w:r>
            <w:r w:rsidRPr="007A572E">
              <w:rPr>
                <w:lang w:val="en-US"/>
              </w:rPr>
              <w:t>,</w:t>
            </w:r>
            <w:r w:rsidR="00092DEC">
              <w:rPr>
                <w:lang w:val="en-US"/>
              </w:rPr>
              <w:t>8</w:t>
            </w:r>
            <w:r w:rsidR="00D81EE7" w:rsidRPr="007A572E">
              <w:rPr>
                <w:lang w:val="en-US"/>
              </w:rPr>
              <w:t>0</w:t>
            </w:r>
          </w:p>
        </w:tc>
      </w:tr>
      <w:tr w:rsidR="00D81EE7" w:rsidRPr="007A572E" w:rsidTr="00ED2B1D">
        <w:trPr>
          <w:cantSplit/>
        </w:trPr>
        <w:tc>
          <w:tcPr>
            <w:tcW w:w="562" w:type="dxa"/>
          </w:tcPr>
          <w:p w:rsidR="00D81EE7" w:rsidRPr="007A572E" w:rsidRDefault="00D81EE7" w:rsidP="00777DF3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3</w:t>
            </w:r>
          </w:p>
        </w:tc>
        <w:tc>
          <w:tcPr>
            <w:tcW w:w="3119" w:type="dxa"/>
          </w:tcPr>
          <w:p w:rsidR="00D81EE7" w:rsidRPr="007A572E" w:rsidRDefault="00D81EE7" w:rsidP="00ED2B1D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val="en-US" w:eastAsia="en-US"/>
              </w:rPr>
              <w:t>VMware v</w:t>
            </w:r>
            <w:proofErr w:type="spellStart"/>
            <w:r w:rsidRPr="007A572E">
              <w:rPr>
                <w:rFonts w:eastAsiaTheme="minorHAnsi"/>
                <w:lang w:eastAsia="en-US"/>
              </w:rPr>
              <w:t>Sphere</w:t>
            </w:r>
            <w:proofErr w:type="spellEnd"/>
            <w:r w:rsidRPr="007A572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A572E">
              <w:rPr>
                <w:rFonts w:eastAsiaTheme="minorHAnsi"/>
                <w:lang w:eastAsia="en-US"/>
              </w:rPr>
              <w:t>Enterprise</w:t>
            </w:r>
            <w:proofErr w:type="spellEnd"/>
            <w:r w:rsidRPr="007A572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A572E">
              <w:rPr>
                <w:rFonts w:eastAsiaTheme="minorHAnsi"/>
                <w:lang w:eastAsia="en-US"/>
              </w:rPr>
              <w:t>Plus</w:t>
            </w:r>
            <w:proofErr w:type="spellEnd"/>
          </w:p>
        </w:tc>
        <w:tc>
          <w:tcPr>
            <w:tcW w:w="992" w:type="dxa"/>
          </w:tcPr>
          <w:p w:rsidR="00D81EE7" w:rsidRPr="007A572E" w:rsidRDefault="00D81EE7" w:rsidP="00777DF3">
            <w:pPr>
              <w:pStyle w:val="TFpTableText"/>
            </w:pPr>
            <w:proofErr w:type="spellStart"/>
            <w:proofErr w:type="gramStart"/>
            <w:r w:rsidRPr="007A572E"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D81EE7" w:rsidRPr="007A572E" w:rsidRDefault="00D81EE7" w:rsidP="0074310B">
            <w:pPr>
              <w:pStyle w:val="TFpTableText"/>
            </w:pPr>
            <w:r w:rsidRPr="007A572E">
              <w:t>3</w:t>
            </w:r>
          </w:p>
        </w:tc>
        <w:tc>
          <w:tcPr>
            <w:tcW w:w="850" w:type="dxa"/>
          </w:tcPr>
          <w:p w:rsidR="00D81EE7" w:rsidRPr="007A572E" w:rsidRDefault="00D81EE7" w:rsidP="00B847F9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11,14,15,19,20</w:t>
            </w:r>
          </w:p>
        </w:tc>
        <w:tc>
          <w:tcPr>
            <w:tcW w:w="851" w:type="dxa"/>
          </w:tcPr>
          <w:p w:rsidR="00D81EE7" w:rsidRPr="007A572E" w:rsidRDefault="00D81EE7" w:rsidP="00B847F9">
            <w:pPr>
              <w:pStyle w:val="TFpTableText"/>
            </w:pPr>
            <w:r w:rsidRPr="007A572E">
              <w:rPr>
                <w:lang w:val="en-US"/>
              </w:rPr>
              <w:t>11,14,15,19,20</w:t>
            </w:r>
          </w:p>
        </w:tc>
        <w:tc>
          <w:tcPr>
            <w:tcW w:w="1134" w:type="dxa"/>
            <w:vMerge/>
          </w:tcPr>
          <w:p w:rsidR="00D81EE7" w:rsidRPr="007A572E" w:rsidRDefault="00D81EE7" w:rsidP="00777DF3">
            <w:pPr>
              <w:pStyle w:val="TFpTableText"/>
            </w:pPr>
          </w:p>
        </w:tc>
        <w:tc>
          <w:tcPr>
            <w:tcW w:w="708" w:type="dxa"/>
          </w:tcPr>
          <w:p w:rsidR="00D81EE7" w:rsidRPr="007A572E" w:rsidRDefault="00D81EE7" w:rsidP="00777DF3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14</w:t>
            </w:r>
          </w:p>
        </w:tc>
        <w:tc>
          <w:tcPr>
            <w:tcW w:w="1146" w:type="dxa"/>
            <w:vMerge/>
          </w:tcPr>
          <w:p w:rsidR="00D81EE7" w:rsidRPr="007A572E" w:rsidRDefault="00D81EE7" w:rsidP="00777DF3">
            <w:pPr>
              <w:pStyle w:val="TFpTableText"/>
            </w:pPr>
          </w:p>
        </w:tc>
      </w:tr>
      <w:tr w:rsidR="00ED2B1D" w:rsidRPr="007A572E" w:rsidTr="00ED2B1D">
        <w:trPr>
          <w:cantSplit/>
        </w:trPr>
        <w:tc>
          <w:tcPr>
            <w:tcW w:w="562" w:type="dxa"/>
          </w:tcPr>
          <w:p w:rsidR="00ED2B1D" w:rsidRPr="007A572E" w:rsidRDefault="00ED2B1D" w:rsidP="00777DF3">
            <w:pPr>
              <w:pStyle w:val="TFpTableText"/>
            </w:pPr>
            <w:r w:rsidRPr="007A572E">
              <w:t>4</w:t>
            </w:r>
          </w:p>
        </w:tc>
        <w:tc>
          <w:tcPr>
            <w:tcW w:w="3119" w:type="dxa"/>
          </w:tcPr>
          <w:p w:rsidR="00ED2B1D" w:rsidRPr="007A572E" w:rsidRDefault="00ED2B1D" w:rsidP="00ED2B1D">
            <w:pPr>
              <w:pStyle w:val="TFpTableText"/>
              <w:rPr>
                <w:rFonts w:eastAsiaTheme="minorHAnsi"/>
                <w:lang w:eastAsia="en-US"/>
              </w:rPr>
            </w:pPr>
            <w:proofErr w:type="spellStart"/>
            <w:r w:rsidRPr="007A572E">
              <w:rPr>
                <w:rFonts w:eastAsiaTheme="minorHAnsi"/>
                <w:lang w:eastAsia="en-US"/>
              </w:rPr>
              <w:t>AstraLinux</w:t>
            </w:r>
            <w:proofErr w:type="spellEnd"/>
            <w:r w:rsidRPr="007A572E">
              <w:rPr>
                <w:rFonts w:eastAsiaTheme="minorHAnsi"/>
                <w:lang w:eastAsia="en-US"/>
              </w:rPr>
              <w:t xml:space="preserve"> 1.5</w:t>
            </w:r>
            <w:r w:rsidRPr="007A572E">
              <w:rPr>
                <w:rFonts w:eastAsiaTheme="minorHAnsi"/>
                <w:lang w:val="en-US" w:eastAsia="en-US"/>
              </w:rPr>
              <w:t xml:space="preserve"> </w:t>
            </w:r>
            <w:r w:rsidRPr="007A572E">
              <w:rPr>
                <w:rFonts w:eastAsiaTheme="minorHAnsi"/>
                <w:lang w:eastAsia="en-US"/>
              </w:rPr>
              <w:t>установка на сервера</w:t>
            </w:r>
          </w:p>
        </w:tc>
        <w:tc>
          <w:tcPr>
            <w:tcW w:w="992" w:type="dxa"/>
          </w:tcPr>
          <w:p w:rsidR="00ED2B1D" w:rsidRPr="007A572E" w:rsidRDefault="00ED2B1D" w:rsidP="00777DF3">
            <w:pPr>
              <w:pStyle w:val="TFpTableText"/>
            </w:pPr>
            <w:proofErr w:type="spellStart"/>
            <w:proofErr w:type="gramStart"/>
            <w:r w:rsidRPr="007A572E"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ED2B1D" w:rsidRPr="007A572E" w:rsidRDefault="00674F9D" w:rsidP="0074310B">
            <w:pPr>
              <w:pStyle w:val="TFpTableText"/>
              <w:rPr>
                <w:lang w:val="en-US"/>
              </w:rPr>
            </w:pPr>
            <w:r w:rsidRPr="007A572E">
              <w:t>3</w:t>
            </w:r>
          </w:p>
        </w:tc>
        <w:tc>
          <w:tcPr>
            <w:tcW w:w="850" w:type="dxa"/>
          </w:tcPr>
          <w:p w:rsidR="00ED2B1D" w:rsidRPr="007A572E" w:rsidRDefault="00674F9D" w:rsidP="00B847F9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11,12,13,14,15,19,20,22</w:t>
            </w:r>
          </w:p>
        </w:tc>
        <w:tc>
          <w:tcPr>
            <w:tcW w:w="851" w:type="dxa"/>
          </w:tcPr>
          <w:p w:rsidR="00ED2B1D" w:rsidRPr="007A572E" w:rsidRDefault="00674F9D" w:rsidP="00B847F9">
            <w:pPr>
              <w:pStyle w:val="TFpTableText"/>
            </w:pPr>
            <w:r w:rsidRPr="007A572E">
              <w:rPr>
                <w:lang w:val="en-US"/>
              </w:rPr>
              <w:t>11,12,13,14,15,19,20,22</w:t>
            </w:r>
          </w:p>
        </w:tc>
        <w:tc>
          <w:tcPr>
            <w:tcW w:w="1134" w:type="dxa"/>
          </w:tcPr>
          <w:p w:rsidR="00ED2B1D" w:rsidRPr="007A572E" w:rsidRDefault="00092DEC" w:rsidP="00777DF3">
            <w:pPr>
              <w:pStyle w:val="TFpTableText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708" w:type="dxa"/>
          </w:tcPr>
          <w:p w:rsidR="00ED2B1D" w:rsidRPr="007A572E" w:rsidRDefault="00674F9D" w:rsidP="00777DF3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60</w:t>
            </w:r>
          </w:p>
        </w:tc>
        <w:tc>
          <w:tcPr>
            <w:tcW w:w="1146" w:type="dxa"/>
          </w:tcPr>
          <w:p w:rsidR="00ED2B1D" w:rsidRPr="007A572E" w:rsidRDefault="00D81EE7" w:rsidP="00092DEC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10</w:t>
            </w:r>
            <w:r w:rsidR="00092DEC">
              <w:rPr>
                <w:lang w:val="en-US"/>
              </w:rPr>
              <w:t>08</w:t>
            </w:r>
          </w:p>
        </w:tc>
      </w:tr>
      <w:tr w:rsidR="00ED2B1D" w:rsidRPr="007A572E" w:rsidTr="00ED2B1D">
        <w:trPr>
          <w:cantSplit/>
        </w:trPr>
        <w:tc>
          <w:tcPr>
            <w:tcW w:w="562" w:type="dxa"/>
          </w:tcPr>
          <w:p w:rsidR="00ED2B1D" w:rsidRPr="007A572E" w:rsidRDefault="00ED2B1D" w:rsidP="00777DF3">
            <w:pPr>
              <w:pStyle w:val="TFpTableText"/>
            </w:pPr>
            <w:r w:rsidRPr="007A572E">
              <w:t>5</w:t>
            </w:r>
          </w:p>
        </w:tc>
        <w:tc>
          <w:tcPr>
            <w:tcW w:w="3119" w:type="dxa"/>
          </w:tcPr>
          <w:p w:rsidR="00ED2B1D" w:rsidRPr="007A572E" w:rsidRDefault="00ED2B1D" w:rsidP="00ED2B1D">
            <w:pPr>
              <w:pStyle w:val="TFpTableText"/>
              <w:rPr>
                <w:rFonts w:eastAsiaTheme="minorHAnsi"/>
                <w:lang w:eastAsia="en-US"/>
              </w:rPr>
            </w:pPr>
            <w:proofErr w:type="spellStart"/>
            <w:r w:rsidRPr="007A572E">
              <w:rPr>
                <w:rFonts w:eastAsiaTheme="minorHAnsi"/>
                <w:lang w:eastAsia="en-US"/>
              </w:rPr>
              <w:t>AstraLinux</w:t>
            </w:r>
            <w:proofErr w:type="spellEnd"/>
            <w:r w:rsidRPr="007A572E">
              <w:rPr>
                <w:rFonts w:eastAsiaTheme="minorHAnsi"/>
                <w:lang w:eastAsia="en-US"/>
              </w:rPr>
              <w:t xml:space="preserve"> 1.5 установка на рабочие станции</w:t>
            </w:r>
          </w:p>
        </w:tc>
        <w:tc>
          <w:tcPr>
            <w:tcW w:w="992" w:type="dxa"/>
          </w:tcPr>
          <w:p w:rsidR="00ED2B1D" w:rsidRPr="007A572E" w:rsidRDefault="00ED2B1D" w:rsidP="00777DF3">
            <w:pPr>
              <w:pStyle w:val="TFpTableText"/>
            </w:pPr>
            <w:proofErr w:type="spellStart"/>
            <w:proofErr w:type="gramStart"/>
            <w:r w:rsidRPr="007A572E"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ED2B1D" w:rsidRPr="007A572E" w:rsidRDefault="00674F9D" w:rsidP="0074310B">
            <w:pPr>
              <w:pStyle w:val="TFpTableText"/>
              <w:rPr>
                <w:lang w:val="en-US"/>
              </w:rPr>
            </w:pPr>
            <w:r w:rsidRPr="007A572E">
              <w:t>2</w:t>
            </w:r>
            <w:r w:rsidRPr="007A572E">
              <w:rPr>
                <w:lang w:val="en-US"/>
              </w:rPr>
              <w:t>,6</w:t>
            </w:r>
          </w:p>
        </w:tc>
        <w:tc>
          <w:tcPr>
            <w:tcW w:w="850" w:type="dxa"/>
          </w:tcPr>
          <w:p w:rsidR="00ED2B1D" w:rsidRPr="007A572E" w:rsidRDefault="00674F9D" w:rsidP="00B847F9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11,12, 13,19,20</w:t>
            </w:r>
          </w:p>
        </w:tc>
        <w:tc>
          <w:tcPr>
            <w:tcW w:w="851" w:type="dxa"/>
          </w:tcPr>
          <w:p w:rsidR="00ED2B1D" w:rsidRPr="007A572E" w:rsidRDefault="00674F9D" w:rsidP="00B847F9">
            <w:pPr>
              <w:pStyle w:val="TFpTableText"/>
            </w:pPr>
            <w:r w:rsidRPr="007A572E">
              <w:rPr>
                <w:lang w:val="en-US"/>
              </w:rPr>
              <w:t>11,12, 13,19,20</w:t>
            </w:r>
          </w:p>
        </w:tc>
        <w:tc>
          <w:tcPr>
            <w:tcW w:w="1134" w:type="dxa"/>
          </w:tcPr>
          <w:p w:rsidR="00ED2B1D" w:rsidRPr="007A572E" w:rsidRDefault="00D81EE7" w:rsidP="00092DEC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8</w:t>
            </w:r>
            <w:r w:rsidR="00092DEC">
              <w:rPr>
                <w:lang w:val="en-US"/>
              </w:rPr>
              <w:t>4</w:t>
            </w:r>
          </w:p>
        </w:tc>
        <w:tc>
          <w:tcPr>
            <w:tcW w:w="708" w:type="dxa"/>
          </w:tcPr>
          <w:p w:rsidR="00ED2B1D" w:rsidRPr="007A572E" w:rsidRDefault="00674F9D" w:rsidP="00777DF3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60</w:t>
            </w:r>
          </w:p>
        </w:tc>
        <w:tc>
          <w:tcPr>
            <w:tcW w:w="1146" w:type="dxa"/>
          </w:tcPr>
          <w:p w:rsidR="00ED2B1D" w:rsidRPr="007A572E" w:rsidRDefault="00D81EE7" w:rsidP="00092DEC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10</w:t>
            </w:r>
            <w:r w:rsidR="00092DEC">
              <w:rPr>
                <w:lang w:val="en-US"/>
              </w:rPr>
              <w:t>08</w:t>
            </w:r>
          </w:p>
        </w:tc>
      </w:tr>
      <w:tr w:rsidR="00ED2B1D" w:rsidRPr="007A572E" w:rsidTr="00ED2B1D">
        <w:trPr>
          <w:cantSplit/>
        </w:trPr>
        <w:tc>
          <w:tcPr>
            <w:tcW w:w="562" w:type="dxa"/>
          </w:tcPr>
          <w:p w:rsidR="00ED2B1D" w:rsidRPr="007A572E" w:rsidRDefault="00ED2B1D" w:rsidP="00777DF3">
            <w:pPr>
              <w:pStyle w:val="TFpTableText"/>
            </w:pPr>
            <w:r w:rsidRPr="007A572E">
              <w:t>6</w:t>
            </w:r>
          </w:p>
        </w:tc>
        <w:tc>
          <w:tcPr>
            <w:tcW w:w="3119" w:type="dxa"/>
          </w:tcPr>
          <w:p w:rsidR="00ED2B1D" w:rsidRPr="007A572E" w:rsidRDefault="00ED2B1D" w:rsidP="00ED2B1D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>Программное обеспечение – Система мониторинга PRTG Network Monitor Corporate Country</w:t>
            </w:r>
          </w:p>
        </w:tc>
        <w:tc>
          <w:tcPr>
            <w:tcW w:w="992" w:type="dxa"/>
          </w:tcPr>
          <w:p w:rsidR="00ED2B1D" w:rsidRPr="007A572E" w:rsidRDefault="00ED2B1D" w:rsidP="00777DF3">
            <w:pPr>
              <w:pStyle w:val="TFpTableText"/>
            </w:pPr>
            <w:proofErr w:type="spellStart"/>
            <w:proofErr w:type="gramStart"/>
            <w:r w:rsidRPr="007A572E"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ED2B1D" w:rsidRPr="007A572E" w:rsidRDefault="00674F9D" w:rsidP="0074310B">
            <w:pPr>
              <w:pStyle w:val="TFpTableText"/>
              <w:rPr>
                <w:lang w:val="en-US"/>
              </w:rPr>
            </w:pPr>
            <w:r w:rsidRPr="007A572E">
              <w:t>3</w:t>
            </w:r>
            <w:r w:rsidRPr="007A572E">
              <w:rPr>
                <w:lang w:val="en-US"/>
              </w:rPr>
              <w:t>,5</w:t>
            </w:r>
          </w:p>
        </w:tc>
        <w:tc>
          <w:tcPr>
            <w:tcW w:w="850" w:type="dxa"/>
          </w:tcPr>
          <w:p w:rsidR="00ED2B1D" w:rsidRPr="007A572E" w:rsidRDefault="00674F9D" w:rsidP="00B847F9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11,14,15,19,20</w:t>
            </w:r>
          </w:p>
        </w:tc>
        <w:tc>
          <w:tcPr>
            <w:tcW w:w="851" w:type="dxa"/>
          </w:tcPr>
          <w:p w:rsidR="00ED2B1D" w:rsidRPr="007A572E" w:rsidRDefault="00674F9D" w:rsidP="00B847F9">
            <w:pPr>
              <w:pStyle w:val="TFpTableText"/>
            </w:pPr>
            <w:r w:rsidRPr="007A572E">
              <w:rPr>
                <w:lang w:val="en-US"/>
              </w:rPr>
              <w:t>11,14,15,19,20,28</w:t>
            </w:r>
          </w:p>
        </w:tc>
        <w:tc>
          <w:tcPr>
            <w:tcW w:w="1134" w:type="dxa"/>
          </w:tcPr>
          <w:p w:rsidR="00ED2B1D" w:rsidRPr="007A572E" w:rsidRDefault="00D81EE7" w:rsidP="00092DEC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5</w:t>
            </w:r>
            <w:r w:rsidR="00092DEC">
              <w:rPr>
                <w:lang w:val="en-US"/>
              </w:rPr>
              <w:t>0</w:t>
            </w:r>
            <w:r w:rsidRPr="007A572E">
              <w:rPr>
                <w:lang w:val="en-US"/>
              </w:rPr>
              <w:t>,</w:t>
            </w:r>
            <w:r w:rsidR="00092DEC">
              <w:rPr>
                <w:lang w:val="en-US"/>
              </w:rPr>
              <w:t>4</w:t>
            </w:r>
            <w:r w:rsidRPr="007A572E">
              <w:rPr>
                <w:lang w:val="en-US"/>
              </w:rPr>
              <w:t>0</w:t>
            </w:r>
          </w:p>
        </w:tc>
        <w:tc>
          <w:tcPr>
            <w:tcW w:w="708" w:type="dxa"/>
          </w:tcPr>
          <w:p w:rsidR="00ED2B1D" w:rsidRPr="007A572E" w:rsidRDefault="00674F9D" w:rsidP="00777DF3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1</w:t>
            </w:r>
          </w:p>
        </w:tc>
        <w:tc>
          <w:tcPr>
            <w:tcW w:w="1146" w:type="dxa"/>
          </w:tcPr>
          <w:p w:rsidR="00ED2B1D" w:rsidRPr="007A572E" w:rsidRDefault="00D81EE7" w:rsidP="00092DEC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6</w:t>
            </w:r>
            <w:r w:rsidR="00092DEC">
              <w:rPr>
                <w:lang w:val="en-US"/>
              </w:rPr>
              <w:t>04</w:t>
            </w:r>
            <w:r w:rsidRPr="007A572E">
              <w:rPr>
                <w:lang w:val="en-US"/>
              </w:rPr>
              <w:t>,</w:t>
            </w:r>
            <w:r w:rsidR="00092DEC">
              <w:rPr>
                <w:lang w:val="en-US"/>
              </w:rPr>
              <w:t>8</w:t>
            </w:r>
            <w:r w:rsidRPr="007A572E">
              <w:rPr>
                <w:lang w:val="en-US"/>
              </w:rPr>
              <w:t>0</w:t>
            </w:r>
          </w:p>
        </w:tc>
      </w:tr>
      <w:tr w:rsidR="00ED2B1D" w:rsidRPr="007A572E" w:rsidTr="00ED2B1D">
        <w:trPr>
          <w:cantSplit/>
        </w:trPr>
        <w:tc>
          <w:tcPr>
            <w:tcW w:w="562" w:type="dxa"/>
          </w:tcPr>
          <w:p w:rsidR="00ED2B1D" w:rsidRPr="007A572E" w:rsidRDefault="00ED2B1D" w:rsidP="00777DF3">
            <w:pPr>
              <w:pStyle w:val="TFpTableText"/>
            </w:pPr>
            <w:r w:rsidRPr="007A572E">
              <w:t>7</w:t>
            </w:r>
          </w:p>
        </w:tc>
        <w:tc>
          <w:tcPr>
            <w:tcW w:w="3119" w:type="dxa"/>
          </w:tcPr>
          <w:p w:rsidR="00ED2B1D" w:rsidRPr="007A572E" w:rsidRDefault="00ED2B1D" w:rsidP="00ED2B1D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 xml:space="preserve">Серверная операционная система </w:t>
            </w:r>
            <w:proofErr w:type="spellStart"/>
            <w:r w:rsidRPr="007A572E">
              <w:rPr>
                <w:rFonts w:eastAsiaTheme="minorHAnsi"/>
                <w:lang w:eastAsia="en-US"/>
              </w:rPr>
              <w:t>Windows</w:t>
            </w:r>
            <w:proofErr w:type="spellEnd"/>
            <w:r w:rsidRPr="007A572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A572E">
              <w:rPr>
                <w:rFonts w:eastAsiaTheme="minorHAnsi"/>
                <w:lang w:eastAsia="en-US"/>
              </w:rPr>
              <w:t>Svr</w:t>
            </w:r>
            <w:proofErr w:type="spellEnd"/>
            <w:r w:rsidRPr="007A572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A572E">
              <w:rPr>
                <w:rFonts w:eastAsiaTheme="minorHAnsi"/>
                <w:lang w:eastAsia="en-US"/>
              </w:rPr>
              <w:t>Std</w:t>
            </w:r>
            <w:proofErr w:type="spellEnd"/>
            <w:r w:rsidRPr="007A572E">
              <w:rPr>
                <w:rFonts w:eastAsiaTheme="minorHAnsi"/>
                <w:lang w:eastAsia="en-US"/>
              </w:rPr>
              <w:t xml:space="preserve"> 2012 R2 64Bit, язык русский</w:t>
            </w:r>
            <w:r w:rsidRPr="007A572E">
              <w:rPr>
                <w:rFonts w:eastAsiaTheme="minorHAnsi"/>
                <w:lang w:eastAsia="en-US"/>
              </w:rPr>
              <w:br/>
            </w:r>
            <w:proofErr w:type="spellStart"/>
            <w:r w:rsidRPr="007A572E">
              <w:rPr>
                <w:rFonts w:eastAsiaTheme="minorHAnsi"/>
                <w:lang w:eastAsia="en-US"/>
              </w:rPr>
              <w:t>Windows</w:t>
            </w:r>
            <w:proofErr w:type="spellEnd"/>
            <w:r w:rsidRPr="007A572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A572E">
              <w:rPr>
                <w:rFonts w:eastAsiaTheme="minorHAnsi"/>
                <w:lang w:eastAsia="en-US"/>
              </w:rPr>
              <w:t>Svr</w:t>
            </w:r>
            <w:proofErr w:type="spellEnd"/>
            <w:r w:rsidRPr="007A572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7A572E">
              <w:rPr>
                <w:rFonts w:eastAsiaTheme="minorHAnsi"/>
                <w:lang w:eastAsia="en-US"/>
              </w:rPr>
              <w:t>Std</w:t>
            </w:r>
            <w:proofErr w:type="spellEnd"/>
            <w:r w:rsidRPr="007A572E">
              <w:rPr>
                <w:rFonts w:eastAsiaTheme="minorHAnsi"/>
                <w:lang w:eastAsia="en-US"/>
              </w:rPr>
              <w:t xml:space="preserve"> 2012 R2 64Bit</w:t>
            </w:r>
          </w:p>
        </w:tc>
        <w:tc>
          <w:tcPr>
            <w:tcW w:w="992" w:type="dxa"/>
          </w:tcPr>
          <w:p w:rsidR="00ED2B1D" w:rsidRPr="007A572E" w:rsidRDefault="00ED2B1D" w:rsidP="00777DF3">
            <w:pPr>
              <w:pStyle w:val="TFpTableText"/>
            </w:pPr>
            <w:proofErr w:type="spellStart"/>
            <w:proofErr w:type="gramStart"/>
            <w:r w:rsidRPr="007A572E"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ED2B1D" w:rsidRPr="007A572E" w:rsidRDefault="00674F9D" w:rsidP="0074310B">
            <w:pPr>
              <w:pStyle w:val="TFpTableText"/>
            </w:pPr>
            <w:r w:rsidRPr="007A572E">
              <w:t>3</w:t>
            </w:r>
          </w:p>
        </w:tc>
        <w:tc>
          <w:tcPr>
            <w:tcW w:w="850" w:type="dxa"/>
          </w:tcPr>
          <w:p w:rsidR="00ED2B1D" w:rsidRPr="007A572E" w:rsidRDefault="00674F9D" w:rsidP="00B847F9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11,14,15,19,20</w:t>
            </w:r>
          </w:p>
        </w:tc>
        <w:tc>
          <w:tcPr>
            <w:tcW w:w="851" w:type="dxa"/>
          </w:tcPr>
          <w:p w:rsidR="00ED2B1D" w:rsidRPr="007A572E" w:rsidRDefault="00674F9D" w:rsidP="00B847F9">
            <w:pPr>
              <w:pStyle w:val="TFpTableText"/>
            </w:pPr>
            <w:r w:rsidRPr="007A572E">
              <w:rPr>
                <w:lang w:val="en-US"/>
              </w:rPr>
              <w:t>11,14,15,19,20</w:t>
            </w:r>
          </w:p>
        </w:tc>
        <w:tc>
          <w:tcPr>
            <w:tcW w:w="1134" w:type="dxa"/>
          </w:tcPr>
          <w:p w:rsidR="00ED2B1D" w:rsidRPr="007A572E" w:rsidRDefault="00D81EE7" w:rsidP="00092DEC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3</w:t>
            </w:r>
            <w:r w:rsidR="00092DEC">
              <w:rPr>
                <w:lang w:val="en-US"/>
              </w:rPr>
              <w:t>3</w:t>
            </w:r>
            <w:r w:rsidRPr="007A572E">
              <w:rPr>
                <w:lang w:val="en-US"/>
              </w:rPr>
              <w:t>,</w:t>
            </w:r>
            <w:r w:rsidR="00092DEC">
              <w:rPr>
                <w:lang w:val="en-US"/>
              </w:rPr>
              <w:t>6</w:t>
            </w:r>
            <w:r w:rsidRPr="007A572E">
              <w:rPr>
                <w:lang w:val="en-US"/>
              </w:rPr>
              <w:t>0</w:t>
            </w:r>
          </w:p>
        </w:tc>
        <w:tc>
          <w:tcPr>
            <w:tcW w:w="708" w:type="dxa"/>
          </w:tcPr>
          <w:p w:rsidR="00ED2B1D" w:rsidRPr="007A572E" w:rsidRDefault="00674F9D" w:rsidP="00777DF3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10</w:t>
            </w:r>
          </w:p>
        </w:tc>
        <w:tc>
          <w:tcPr>
            <w:tcW w:w="1146" w:type="dxa"/>
          </w:tcPr>
          <w:p w:rsidR="00ED2B1D" w:rsidRPr="007A572E" w:rsidRDefault="00D81EE7" w:rsidP="00092DEC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4</w:t>
            </w:r>
            <w:r w:rsidR="00092DEC">
              <w:rPr>
                <w:lang w:val="en-US"/>
              </w:rPr>
              <w:t>03</w:t>
            </w:r>
            <w:r w:rsidRPr="007A572E">
              <w:rPr>
                <w:lang w:val="en-US"/>
              </w:rPr>
              <w:t>,</w:t>
            </w:r>
            <w:r w:rsidR="00092DEC">
              <w:rPr>
                <w:lang w:val="en-US"/>
              </w:rPr>
              <w:t>2</w:t>
            </w:r>
            <w:r w:rsidRPr="007A572E">
              <w:rPr>
                <w:lang w:val="en-US"/>
              </w:rPr>
              <w:t>0</w:t>
            </w:r>
          </w:p>
        </w:tc>
      </w:tr>
      <w:tr w:rsidR="00ED2B1D" w:rsidRPr="007A572E" w:rsidTr="00ED2B1D">
        <w:trPr>
          <w:cantSplit/>
        </w:trPr>
        <w:tc>
          <w:tcPr>
            <w:tcW w:w="562" w:type="dxa"/>
          </w:tcPr>
          <w:p w:rsidR="00ED2B1D" w:rsidRPr="007A572E" w:rsidRDefault="00ED2B1D" w:rsidP="00777DF3">
            <w:pPr>
              <w:pStyle w:val="TFpTableText"/>
            </w:pPr>
            <w:r w:rsidRPr="007A572E">
              <w:lastRenderedPageBreak/>
              <w:t>8</w:t>
            </w:r>
          </w:p>
        </w:tc>
        <w:tc>
          <w:tcPr>
            <w:tcW w:w="3119" w:type="dxa"/>
          </w:tcPr>
          <w:p w:rsidR="00ED2B1D" w:rsidRPr="007A572E" w:rsidRDefault="00ED2B1D" w:rsidP="00ED2B1D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>Система сетевого компьютерного управления ПАК «Ставка+».</w:t>
            </w:r>
          </w:p>
        </w:tc>
        <w:tc>
          <w:tcPr>
            <w:tcW w:w="992" w:type="dxa"/>
          </w:tcPr>
          <w:p w:rsidR="00ED2B1D" w:rsidRPr="007A572E" w:rsidRDefault="00ED2B1D" w:rsidP="00777DF3">
            <w:pPr>
              <w:pStyle w:val="TFpTableText"/>
            </w:pPr>
            <w:r w:rsidRPr="007A572E">
              <w:t>комп.</w:t>
            </w:r>
          </w:p>
        </w:tc>
        <w:tc>
          <w:tcPr>
            <w:tcW w:w="851" w:type="dxa"/>
          </w:tcPr>
          <w:p w:rsidR="00ED2B1D" w:rsidRPr="007A572E" w:rsidRDefault="00674F9D" w:rsidP="0074310B">
            <w:pPr>
              <w:pStyle w:val="TFpTableText"/>
              <w:rPr>
                <w:lang w:val="en-US"/>
              </w:rPr>
            </w:pPr>
            <w:r w:rsidRPr="007A572E">
              <w:t>2</w:t>
            </w:r>
            <w:r w:rsidRPr="007A572E">
              <w:rPr>
                <w:lang w:val="en-US"/>
              </w:rPr>
              <w:t>,</w:t>
            </w:r>
            <w:r w:rsidRPr="007A572E">
              <w:t>3</w:t>
            </w:r>
            <w:r w:rsidRPr="007A572E">
              <w:rPr>
                <w:lang w:val="en-US"/>
              </w:rPr>
              <w:t>,4,5,6,7</w:t>
            </w:r>
          </w:p>
        </w:tc>
        <w:tc>
          <w:tcPr>
            <w:tcW w:w="850" w:type="dxa"/>
          </w:tcPr>
          <w:p w:rsidR="00ED2B1D" w:rsidRPr="007A572E" w:rsidRDefault="00674F9D" w:rsidP="00B847F9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11,12,13,14,15,19,20,21,22</w:t>
            </w:r>
          </w:p>
        </w:tc>
        <w:tc>
          <w:tcPr>
            <w:tcW w:w="851" w:type="dxa"/>
          </w:tcPr>
          <w:p w:rsidR="00ED2B1D" w:rsidRPr="007A572E" w:rsidRDefault="00674F9D" w:rsidP="00B847F9">
            <w:pPr>
              <w:pStyle w:val="TFpTableText"/>
            </w:pPr>
            <w:r w:rsidRPr="007A572E">
              <w:rPr>
                <w:lang w:val="en-US"/>
              </w:rPr>
              <w:t>11,12,13,14,15,19,20,21,22,25</w:t>
            </w:r>
          </w:p>
        </w:tc>
        <w:tc>
          <w:tcPr>
            <w:tcW w:w="1134" w:type="dxa"/>
          </w:tcPr>
          <w:p w:rsidR="00ED2B1D" w:rsidRPr="007A572E" w:rsidRDefault="00092DEC" w:rsidP="00777DF3">
            <w:pPr>
              <w:pStyle w:val="TFpTableText"/>
            </w:pPr>
            <w:r>
              <w:rPr>
                <w:lang w:val="en-US"/>
              </w:rPr>
              <w:t>470</w:t>
            </w:r>
          </w:p>
        </w:tc>
        <w:tc>
          <w:tcPr>
            <w:tcW w:w="708" w:type="dxa"/>
          </w:tcPr>
          <w:p w:rsidR="00ED2B1D" w:rsidRPr="007A572E" w:rsidRDefault="00674F9D" w:rsidP="00777DF3">
            <w:pPr>
              <w:pStyle w:val="TFpTableText"/>
              <w:rPr>
                <w:lang w:val="en-US"/>
              </w:rPr>
            </w:pPr>
            <w:r w:rsidRPr="007A572E">
              <w:rPr>
                <w:lang w:val="en-US"/>
              </w:rPr>
              <w:t>1</w:t>
            </w:r>
          </w:p>
        </w:tc>
        <w:tc>
          <w:tcPr>
            <w:tcW w:w="1146" w:type="dxa"/>
          </w:tcPr>
          <w:p w:rsidR="00ED2B1D" w:rsidRPr="007A572E" w:rsidRDefault="00092DEC" w:rsidP="007A572E">
            <w:pPr>
              <w:pStyle w:val="TFpTableText"/>
              <w:rPr>
                <w:lang w:val="en-US"/>
              </w:rPr>
            </w:pPr>
            <w:r>
              <w:rPr>
                <w:lang w:val="en-US"/>
              </w:rPr>
              <w:t>11289,60</w:t>
            </w:r>
          </w:p>
        </w:tc>
      </w:tr>
      <w:tr w:rsidR="00ED2B1D" w:rsidTr="00ED2B1D">
        <w:tc>
          <w:tcPr>
            <w:tcW w:w="562" w:type="dxa"/>
          </w:tcPr>
          <w:p w:rsidR="00ED2B1D" w:rsidRPr="007A572E" w:rsidRDefault="00ED2B1D" w:rsidP="00777DF3">
            <w:pPr>
              <w:pStyle w:val="TFpTableText"/>
            </w:pPr>
          </w:p>
        </w:tc>
        <w:tc>
          <w:tcPr>
            <w:tcW w:w="3119" w:type="dxa"/>
          </w:tcPr>
          <w:p w:rsidR="00ED2B1D" w:rsidRPr="007A572E" w:rsidRDefault="00ED2B1D" w:rsidP="00525E37">
            <w:pPr>
              <w:pStyle w:val="TFpTableText"/>
              <w:rPr>
                <w:rFonts w:eastAsiaTheme="minorHAnsi"/>
                <w:lang w:eastAsia="en-US"/>
              </w:rPr>
            </w:pPr>
            <w:r w:rsidRPr="007A572E">
              <w:rPr>
                <w:rFonts w:eastAsiaTheme="minorHAnsi"/>
                <w:lang w:eastAsia="en-US"/>
              </w:rPr>
              <w:t>Итого за год</w:t>
            </w:r>
          </w:p>
        </w:tc>
        <w:tc>
          <w:tcPr>
            <w:tcW w:w="992" w:type="dxa"/>
          </w:tcPr>
          <w:p w:rsidR="00ED2B1D" w:rsidRPr="007A572E" w:rsidRDefault="00ED2B1D" w:rsidP="00777DF3">
            <w:pPr>
              <w:pStyle w:val="TFpTableText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</w:tcPr>
          <w:p w:rsidR="00ED2B1D" w:rsidRPr="007A572E" w:rsidRDefault="00ED2B1D" w:rsidP="00777DF3">
            <w:pPr>
              <w:pStyle w:val="TFpTableText"/>
              <w:rPr>
                <w:rFonts w:eastAsiaTheme="minorHAnsi"/>
                <w:lang w:val="en-US" w:eastAsia="en-US"/>
              </w:rPr>
            </w:pPr>
          </w:p>
        </w:tc>
        <w:tc>
          <w:tcPr>
            <w:tcW w:w="850" w:type="dxa"/>
          </w:tcPr>
          <w:p w:rsidR="00ED2B1D" w:rsidRPr="007A572E" w:rsidRDefault="00ED2B1D" w:rsidP="00525E37">
            <w:pPr>
              <w:pStyle w:val="TFpTableText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</w:tcPr>
          <w:p w:rsidR="00ED2B1D" w:rsidRPr="007A572E" w:rsidRDefault="00ED2B1D" w:rsidP="00031D04">
            <w:pPr>
              <w:pStyle w:val="TFpTableText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ED2B1D" w:rsidRPr="007A572E" w:rsidRDefault="00ED2B1D" w:rsidP="00777DF3">
            <w:pPr>
              <w:pStyle w:val="TFpTableTex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ED2B1D" w:rsidRPr="007A572E" w:rsidRDefault="00ED2B1D" w:rsidP="00777DF3">
            <w:pPr>
              <w:pStyle w:val="TFpTableTex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</w:tcPr>
          <w:p w:rsidR="00ED2B1D" w:rsidRPr="007A572E" w:rsidRDefault="00092DEC" w:rsidP="00092DEC">
            <w:pPr>
              <w:pStyle w:val="TFpTableText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17924</w:t>
            </w:r>
            <w:r w:rsidR="007A572E" w:rsidRPr="007A572E"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  <w:r w:rsidR="00D81EE7" w:rsidRPr="007A572E">
              <w:rPr>
                <w:rFonts w:eastAsiaTheme="minorHAnsi"/>
                <w:sz w:val="22"/>
                <w:szCs w:val="22"/>
                <w:lang w:val="en-US" w:eastAsia="en-US"/>
              </w:rPr>
              <w:t>0</w:t>
            </w:r>
          </w:p>
        </w:tc>
      </w:tr>
    </w:tbl>
    <w:p w:rsidR="00AC7A5B" w:rsidRDefault="00AC7A5B" w:rsidP="002A35BB">
      <w:pPr>
        <w:pStyle w:val="TFpnormal"/>
        <w:rPr>
          <w:rFonts w:eastAsiaTheme="minorHAnsi"/>
          <w:lang w:eastAsia="en-US"/>
        </w:rPr>
      </w:pPr>
    </w:p>
    <w:p w:rsidR="00525E37" w:rsidRDefault="00525E37" w:rsidP="002A35BB">
      <w:pPr>
        <w:pStyle w:val="TFpnormal"/>
        <w:rPr>
          <w:rFonts w:eastAsiaTheme="minorHAnsi"/>
          <w:lang w:eastAsia="en-US"/>
        </w:rPr>
      </w:pPr>
    </w:p>
    <w:p w:rsidR="00525E37" w:rsidRDefault="00525E37" w:rsidP="00525E37">
      <w:pPr>
        <w:pStyle w:val="1"/>
        <w:rPr>
          <w:rFonts w:eastAsiaTheme="minorHAnsi"/>
          <w:lang w:eastAsia="en-US"/>
        </w:rPr>
      </w:pPr>
      <w:bookmarkStart w:id="38" w:name="_Toc523907786"/>
      <w:r>
        <w:rPr>
          <w:rFonts w:eastAsiaTheme="minorHAnsi"/>
          <w:lang w:eastAsia="en-US"/>
        </w:rPr>
        <w:lastRenderedPageBreak/>
        <w:t>Мероприятия по охране труда и технике безопасности</w:t>
      </w:r>
      <w:bookmarkEnd w:id="38"/>
    </w:p>
    <w:p w:rsidR="00525E37" w:rsidRDefault="00525E37" w:rsidP="006B6E43">
      <w:pPr>
        <w:pStyle w:val="TFpnormal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Общие условия безопасности труда обеспечиваются администрацией объекта в соответствии с требованиями СНиП 12-03-2001.</w:t>
      </w:r>
    </w:p>
    <w:p w:rsidR="00525E37" w:rsidRDefault="00525E37" w:rsidP="006B6E43">
      <w:pPr>
        <w:pStyle w:val="TFpnormal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Персонал должен пройти инструктаж по технике безопасности и правилам работы. О проведении инструктажа должна быть сделана запись в журнале по технике безопасности.</w:t>
      </w:r>
    </w:p>
    <w:p w:rsidR="00525E37" w:rsidRDefault="00525E37" w:rsidP="006B6E43">
      <w:pPr>
        <w:pStyle w:val="TFpnormal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Перед началом выполнения ТО необходимо проверить наличие и исправность</w:t>
      </w:r>
      <w:r w:rsidR="006B6E4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электроинструмента, защитных средств и предохранительных приспособлений.</w:t>
      </w:r>
    </w:p>
    <w:p w:rsidR="00525E37" w:rsidRDefault="00525E37" w:rsidP="006B6E43">
      <w:pPr>
        <w:pStyle w:val="TFpnormal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Безопасность персонала, обслуживающего радиотехническое оборудование, обеспечивается:</w:t>
      </w:r>
    </w:p>
    <w:p w:rsidR="00525E37" w:rsidRDefault="00525E37" w:rsidP="006B6E43">
      <w:pPr>
        <w:pStyle w:val="TFpitem-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использованием низкого напряжения питания оборудования;</w:t>
      </w:r>
    </w:p>
    <w:p w:rsidR="00525E37" w:rsidRPr="006B6E43" w:rsidRDefault="00525E37" w:rsidP="006B6E43">
      <w:pPr>
        <w:pStyle w:val="TFpitem-1"/>
        <w:rPr>
          <w:rFonts w:eastAsiaTheme="minorHAnsi"/>
          <w:lang w:eastAsia="en-US"/>
        </w:rPr>
      </w:pPr>
      <w:r w:rsidRPr="006B6E43">
        <w:rPr>
          <w:rFonts w:eastAsiaTheme="minorHAnsi"/>
          <w:lang w:eastAsia="en-US"/>
        </w:rPr>
        <w:t>заземлением всех металлоконструкций, в нормальных условиях, не находящихся под</w:t>
      </w:r>
      <w:r w:rsidR="006B6E43" w:rsidRPr="006B6E43">
        <w:rPr>
          <w:rFonts w:eastAsiaTheme="minorHAnsi"/>
          <w:lang w:eastAsia="en-US"/>
        </w:rPr>
        <w:t xml:space="preserve"> </w:t>
      </w:r>
      <w:r w:rsidRPr="006B6E43">
        <w:rPr>
          <w:rFonts w:eastAsiaTheme="minorHAnsi"/>
          <w:lang w:eastAsia="en-US"/>
        </w:rPr>
        <w:t>напряжением, но которые могут оказаться под напряжением в результате аварий в</w:t>
      </w:r>
      <w:r w:rsidR="006B6E43" w:rsidRPr="006B6E43">
        <w:rPr>
          <w:rFonts w:eastAsiaTheme="minorHAnsi"/>
          <w:lang w:eastAsia="en-US"/>
        </w:rPr>
        <w:t xml:space="preserve"> </w:t>
      </w:r>
      <w:r w:rsidRPr="006B6E43">
        <w:rPr>
          <w:rFonts w:eastAsiaTheme="minorHAnsi"/>
          <w:lang w:eastAsia="en-US"/>
        </w:rPr>
        <w:t>электрических цепях;</w:t>
      </w:r>
    </w:p>
    <w:p w:rsidR="00525E37" w:rsidRPr="006B6E43" w:rsidRDefault="00525E37" w:rsidP="006B6E43">
      <w:pPr>
        <w:pStyle w:val="TFpitem-1"/>
        <w:rPr>
          <w:rFonts w:eastAsiaTheme="minorHAnsi"/>
          <w:lang w:eastAsia="en-US"/>
        </w:rPr>
      </w:pPr>
      <w:r w:rsidRPr="006B6E43">
        <w:rPr>
          <w:rFonts w:eastAsiaTheme="minorHAnsi"/>
          <w:lang w:eastAsia="en-US"/>
        </w:rPr>
        <w:t>размещением оборудования в помещении таким образом, чтобы иметь свободный доступ</w:t>
      </w:r>
      <w:r w:rsidR="006B6E43" w:rsidRPr="006B6E43">
        <w:rPr>
          <w:rFonts w:eastAsiaTheme="minorHAnsi"/>
          <w:lang w:eastAsia="en-US"/>
        </w:rPr>
        <w:t xml:space="preserve"> </w:t>
      </w:r>
      <w:r w:rsidRPr="006B6E43">
        <w:rPr>
          <w:rFonts w:eastAsiaTheme="minorHAnsi"/>
          <w:lang w:eastAsia="en-US"/>
        </w:rPr>
        <w:t>при монтаже и эксплуатации;</w:t>
      </w:r>
    </w:p>
    <w:p w:rsidR="00525E37" w:rsidRPr="006B6E43" w:rsidRDefault="00525E37" w:rsidP="006B6E43">
      <w:pPr>
        <w:pStyle w:val="TFpitem-1"/>
        <w:rPr>
          <w:rFonts w:eastAsiaTheme="minorHAnsi"/>
          <w:lang w:eastAsia="en-US"/>
        </w:rPr>
      </w:pPr>
      <w:r w:rsidRPr="006B6E43">
        <w:rPr>
          <w:rFonts w:eastAsiaTheme="minorHAnsi"/>
          <w:lang w:eastAsia="en-US"/>
        </w:rPr>
        <w:t>проведением персоналом оперативных переключений с использованием индивидуальных</w:t>
      </w:r>
      <w:r w:rsidR="006B6E43" w:rsidRPr="006B6E43">
        <w:rPr>
          <w:rFonts w:eastAsiaTheme="minorHAnsi"/>
          <w:lang w:eastAsia="en-US"/>
        </w:rPr>
        <w:t xml:space="preserve"> </w:t>
      </w:r>
      <w:r w:rsidRPr="006B6E43">
        <w:rPr>
          <w:rFonts w:eastAsiaTheme="minorHAnsi"/>
          <w:lang w:eastAsia="en-US"/>
        </w:rPr>
        <w:t>средств защиты;</w:t>
      </w:r>
    </w:p>
    <w:p w:rsidR="00525E37" w:rsidRPr="006B6E43" w:rsidRDefault="00525E37" w:rsidP="006B6E43">
      <w:pPr>
        <w:pStyle w:val="TFpitem-1"/>
        <w:rPr>
          <w:rFonts w:eastAsiaTheme="minorHAnsi"/>
          <w:lang w:eastAsia="en-US"/>
        </w:rPr>
      </w:pPr>
      <w:r w:rsidRPr="006B6E43">
        <w:rPr>
          <w:rFonts w:eastAsiaTheme="minorHAnsi"/>
          <w:lang w:eastAsia="en-US"/>
        </w:rPr>
        <w:t>прокладкой резиновых диэлектрических ковриков у оборудования в местах, подлежащих</w:t>
      </w:r>
      <w:r w:rsidR="006B6E43" w:rsidRPr="006B6E43">
        <w:rPr>
          <w:rFonts w:eastAsiaTheme="minorHAnsi"/>
          <w:lang w:eastAsia="en-US"/>
        </w:rPr>
        <w:t xml:space="preserve"> </w:t>
      </w:r>
      <w:r w:rsidRPr="006B6E43">
        <w:rPr>
          <w:rFonts w:eastAsiaTheme="minorHAnsi"/>
          <w:lang w:eastAsia="en-US"/>
        </w:rPr>
        <w:t>оперативному обслуживанию и профилактике;</w:t>
      </w:r>
    </w:p>
    <w:p w:rsidR="00525E37" w:rsidRPr="006B6E43" w:rsidRDefault="00525E37" w:rsidP="006B6E43">
      <w:pPr>
        <w:pStyle w:val="TFpitem-1"/>
        <w:rPr>
          <w:rFonts w:eastAsiaTheme="minorHAnsi"/>
          <w:lang w:eastAsia="en-US"/>
        </w:rPr>
      </w:pPr>
      <w:r w:rsidRPr="006B6E43">
        <w:rPr>
          <w:rFonts w:eastAsiaTheme="minorHAnsi"/>
          <w:lang w:eastAsia="en-US"/>
        </w:rPr>
        <w:t>нанесением знаков опасности на лицевой стороне незаблокированных, но закрытых</w:t>
      </w:r>
      <w:r w:rsidR="006B6E43" w:rsidRPr="006B6E43">
        <w:rPr>
          <w:rFonts w:eastAsiaTheme="minorHAnsi"/>
          <w:lang w:eastAsia="en-US"/>
        </w:rPr>
        <w:t xml:space="preserve"> </w:t>
      </w:r>
      <w:r w:rsidRPr="006B6E43">
        <w:rPr>
          <w:rFonts w:eastAsiaTheme="minorHAnsi"/>
          <w:lang w:eastAsia="en-US"/>
        </w:rPr>
        <w:t>дверей и крышек, закрывающих доступ к токоведущим частям оборудования, находящимся</w:t>
      </w:r>
      <w:r w:rsidR="006B6E43" w:rsidRPr="006B6E43">
        <w:rPr>
          <w:rFonts w:eastAsiaTheme="minorHAnsi"/>
          <w:lang w:eastAsia="en-US"/>
        </w:rPr>
        <w:t xml:space="preserve"> </w:t>
      </w:r>
      <w:r w:rsidRPr="006B6E43">
        <w:rPr>
          <w:rFonts w:eastAsiaTheme="minorHAnsi"/>
          <w:lang w:eastAsia="en-US"/>
        </w:rPr>
        <w:t>под напряжением до 1000В;</w:t>
      </w:r>
    </w:p>
    <w:p w:rsidR="00525E37" w:rsidRPr="006B6E43" w:rsidRDefault="00525E37" w:rsidP="006B6E43">
      <w:pPr>
        <w:pStyle w:val="TFpitem-1"/>
        <w:rPr>
          <w:rFonts w:eastAsiaTheme="minorHAnsi"/>
          <w:lang w:eastAsia="en-US"/>
        </w:rPr>
      </w:pPr>
      <w:r w:rsidRPr="006B6E43">
        <w:rPr>
          <w:rFonts w:eastAsiaTheme="minorHAnsi"/>
          <w:lang w:eastAsia="en-US"/>
        </w:rPr>
        <w:t>защитой обслуживающего персонала от высокочастотных излучений, которая</w:t>
      </w:r>
      <w:r w:rsidR="006B6E43" w:rsidRPr="006B6E43">
        <w:rPr>
          <w:rFonts w:eastAsiaTheme="minorHAnsi"/>
          <w:lang w:eastAsia="en-US"/>
        </w:rPr>
        <w:t xml:space="preserve"> </w:t>
      </w:r>
      <w:r w:rsidRPr="006B6E43">
        <w:rPr>
          <w:rFonts w:eastAsiaTheme="minorHAnsi"/>
          <w:lang w:eastAsia="en-US"/>
        </w:rPr>
        <w:t>достигается конструкцией приемо-передающих устройств, препятствующей излучению</w:t>
      </w:r>
      <w:r w:rsidR="006B6E43" w:rsidRPr="006B6E43">
        <w:rPr>
          <w:rFonts w:eastAsiaTheme="minorHAnsi"/>
          <w:lang w:eastAsia="en-US"/>
        </w:rPr>
        <w:t xml:space="preserve"> </w:t>
      </w:r>
      <w:r w:rsidRPr="006B6E43">
        <w:rPr>
          <w:rFonts w:eastAsiaTheme="minorHAnsi"/>
          <w:lang w:eastAsia="en-US"/>
        </w:rPr>
        <w:t>энергии СВЧ в соответствии с требованиями ГОСТ 12.1-006-84 ССБТ «Электромагнитные</w:t>
      </w:r>
      <w:r w:rsidR="006B6E43" w:rsidRPr="006B6E43">
        <w:rPr>
          <w:rFonts w:eastAsiaTheme="minorHAnsi"/>
          <w:lang w:eastAsia="en-US"/>
        </w:rPr>
        <w:t xml:space="preserve"> </w:t>
      </w:r>
      <w:r w:rsidRPr="006B6E43">
        <w:rPr>
          <w:rFonts w:eastAsiaTheme="minorHAnsi"/>
          <w:lang w:eastAsia="en-US"/>
        </w:rPr>
        <w:t>поля радиочастот, обеспечивающие требования безопасности».</w:t>
      </w:r>
    </w:p>
    <w:p w:rsidR="00525E37" w:rsidRPr="002A35BB" w:rsidRDefault="00525E37" w:rsidP="002A35BB">
      <w:pPr>
        <w:pStyle w:val="TFpnormal"/>
        <w:rPr>
          <w:rFonts w:eastAsiaTheme="minorHAnsi"/>
          <w:lang w:eastAsia="en-US"/>
        </w:rPr>
      </w:pPr>
      <w:bookmarkStart w:id="39" w:name="_GoBack"/>
      <w:bookmarkEnd w:id="39"/>
    </w:p>
    <w:sectPr w:rsidR="00525E37" w:rsidRPr="002A35BB" w:rsidSect="00775832">
      <w:footerReference w:type="default" r:id="rId10"/>
      <w:footerReference w:type="first" r:id="rId11"/>
      <w:pgSz w:w="11906" w:h="16838"/>
      <w:pgMar w:top="1134" w:right="567" w:bottom="1418" w:left="1134" w:header="0" w:footer="397" w:gutter="0"/>
      <w:pgNumType w:start="3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4">
      <wne:acd wne:acdName="acd1"/>
    </wne:keymap>
    <wne:keymap wne:kcmPrimary="055A">
      <wne:acd wne:acdName="acd0"/>
    </wne:keymap>
  </wne:keymaps>
  <wne:toolbars>
    <wne:acdManifest>
      <wne:acdEntry wne:acdName="acd0"/>
      <wne:acdEntry wne:acdName="acd1"/>
    </wne:acdManifest>
  </wne:toolbars>
  <wne:acds>
    <wne:acd wne:argValue="AgBUAEYAXwBwAF8AbgBvAHIAbQBhAGwA" wne:acdName="acd0" wne:fciIndexBasedOn="0065"/>
    <wne:acd wne:argValue="AgBUAEYAXwBwAF8AVABhAGIAbABlAFQAZQB4AHQA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AB6" w:rsidRDefault="00555AB6" w:rsidP="006D450D">
      <w:r>
        <w:separator/>
      </w:r>
    </w:p>
  </w:endnote>
  <w:endnote w:type="continuationSeparator" w:id="0">
    <w:p w:rsidR="00555AB6" w:rsidRDefault="00555AB6" w:rsidP="006D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SKDa">
    <w:altName w:val="Times New Roman"/>
    <w:charset w:val="CC"/>
    <w:family w:val="roman"/>
    <w:pitch w:val="variable"/>
    <w:sig w:usb0="80000207" w:usb1="00000000" w:usb2="00000000" w:usb3="00000000" w:csb0="00000007" w:csb1="00000000"/>
  </w:font>
  <w:font w:name="ISOCPEUR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ISOCPEUR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0" w:type="dxa"/>
      <w:tblInd w:w="-113" w:type="dxa"/>
      <w:tblLayout w:type="fixed"/>
      <w:tblCellMar>
        <w:left w:w="31" w:type="dxa"/>
        <w:right w:w="31" w:type="dxa"/>
      </w:tblCellMar>
      <w:tblLook w:val="0000" w:firstRow="0" w:lastRow="0" w:firstColumn="0" w:lastColumn="0" w:noHBand="0" w:noVBand="0"/>
    </w:tblPr>
    <w:tblGrid>
      <w:gridCol w:w="564"/>
      <w:gridCol w:w="566"/>
      <w:gridCol w:w="566"/>
      <w:gridCol w:w="566"/>
      <w:gridCol w:w="848"/>
      <w:gridCol w:w="566"/>
      <w:gridCol w:w="6674"/>
    </w:tblGrid>
    <w:tr w:rsidR="00792C86" w:rsidTr="00792C86">
      <w:trPr>
        <w:cantSplit/>
        <w:trHeight w:hRule="exact" w:val="285"/>
      </w:trPr>
      <w:tc>
        <w:tcPr>
          <w:tcW w:w="564" w:type="dxa"/>
          <w:tcBorders>
            <w:top w:val="single" w:sz="12" w:space="0" w:color="auto"/>
            <w:bottom w:val="single" w:sz="6" w:space="0" w:color="auto"/>
            <w:right w:val="single" w:sz="12" w:space="0" w:color="auto"/>
          </w:tcBorders>
        </w:tcPr>
        <w:p w:rsidR="00792C86" w:rsidRPr="00B37DDE" w:rsidRDefault="00792C86" w:rsidP="00EA4E96">
          <w:pPr>
            <w:rPr>
              <w:rFonts w:cs="Arial"/>
            </w:rPr>
          </w:pPr>
          <w:r>
            <w:rPr>
              <w:rFonts w:cs="Arial"/>
              <w:noProof/>
              <w:sz w:val="16"/>
            </w:rPr>
            <mc:AlternateContent>
              <mc:Choice Requires="wpg">
                <w:drawing>
                  <wp:anchor distT="0" distB="0" distL="114300" distR="114300" simplePos="0" relativeHeight="251704320" behindDoc="0" locked="0" layoutInCell="1" allowOverlap="1" wp14:anchorId="7B975C8F" wp14:editId="78C6E6A9">
                    <wp:simplePos x="0" y="0"/>
                    <wp:positionH relativeFrom="column">
                      <wp:posOffset>-495617</wp:posOffset>
                    </wp:positionH>
                    <wp:positionV relativeFrom="paragraph">
                      <wp:posOffset>-2533015</wp:posOffset>
                    </wp:positionV>
                    <wp:extent cx="432435" cy="3060065"/>
                    <wp:effectExtent l="0" t="0" r="24765" b="26035"/>
                    <wp:wrapNone/>
                    <wp:docPr id="57" name="Group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32435" cy="3060065"/>
                              <a:chOff x="1209" y="11669"/>
                              <a:chExt cx="681" cy="4819"/>
                            </a:xfrm>
                          </wpg:grpSpPr>
                          <wps:wsp>
                            <wps:cNvPr id="58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10" y="11669"/>
                                <a:ext cx="680" cy="48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Text Box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9" y="15070"/>
                                <a:ext cx="283" cy="14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C86" w:rsidRPr="00F07EF0" w:rsidRDefault="00792C86" w:rsidP="00EA4E96">
                                  <w:pPr>
                                    <w:pStyle w:val="af4"/>
                                    <w:rPr>
                                      <w:rFonts w:ascii="Arial Narrow" w:hAnsi="Arial Narrow"/>
                                      <w:sz w:val="20"/>
                                    </w:rPr>
                                  </w:pPr>
                                  <w:r w:rsidRPr="00E30A4B">
                                    <w:rPr>
                                      <w:rFonts w:ascii="Arial Narrow" w:hAnsi="Arial Narrow"/>
                                      <w:i w:val="0"/>
                                      <w:sz w:val="20"/>
                                    </w:rPr>
                                    <w:t>Инв. № подл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0" name="Text Box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12" y="13083"/>
                                <a:ext cx="283" cy="19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C86" w:rsidRPr="00E30A4B" w:rsidRDefault="00792C86" w:rsidP="00EA4E96">
                                  <w:pPr>
                                    <w:pStyle w:val="af4"/>
                                    <w:rPr>
                                      <w:rFonts w:ascii="Arial Narrow" w:hAnsi="Arial Narrow"/>
                                      <w:i w:val="0"/>
                                      <w:sz w:val="20"/>
                                    </w:rPr>
                                  </w:pPr>
                                  <w:r w:rsidRPr="00E30A4B">
                                    <w:rPr>
                                      <w:rFonts w:ascii="Arial Narrow" w:hAnsi="Arial Narrow"/>
                                      <w:i w:val="0"/>
                                      <w:sz w:val="20"/>
                                    </w:rPr>
                                    <w:t>Подп. и дата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1" name="Text Box 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12" y="11669"/>
                                <a:ext cx="283" cy="14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C86" w:rsidRPr="00E30A4B" w:rsidRDefault="00792C86" w:rsidP="00EA4E96">
                                  <w:pPr>
                                    <w:pStyle w:val="af4"/>
                                    <w:rPr>
                                      <w:rFonts w:ascii="Arial Narrow" w:hAnsi="Arial Narrow"/>
                                      <w:i w:val="0"/>
                                      <w:sz w:val="20"/>
                                    </w:rPr>
                                  </w:pPr>
                                  <w:r w:rsidRPr="00E30A4B">
                                    <w:rPr>
                                      <w:rFonts w:ascii="Arial Narrow" w:hAnsi="Arial Narrow"/>
                                      <w:i w:val="0"/>
                                      <w:sz w:val="20"/>
                                    </w:rPr>
                                    <w:t>Взам. Инв. №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26" o:spid="_x0000_s1026" style="position:absolute;left:0;text-align:left;margin-left:-39pt;margin-top:-199.45pt;width:34.05pt;height:240.95pt;z-index:251704320;mso-width-relative:margin;mso-height-relative:margin" coordorigin="1209,11669" coordsize="681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">
                    <v:rect id="Rectangle 27" o:spid="_x0000_s1027" style="position:absolute;left:1210;top:11669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VNq8EA&#10;AADbAAAADwAAAGRycy9kb3ducmV2LnhtbERPy4rCMBTdC/5DuIKbQVNHRqQaRXQEmYXgA3R5aa5t&#10;sbkpSdTq15vFgMvDeU/njanEnZwvLSsY9BMQxJnVJecKjod1bwzCB2SNlWVS8CQP81m7NcVU2wfv&#10;6L4PuYgh7FNUUIRQp1L6rCCDvm9r4shdrDMYInS51A4fMdxU8jtJRtJgybGhwJqWBWXX/c0oqE9L&#10;NL9bGf7cc/g6347b1Sr5UqrbaRYTEIGa8BH/uzdawU8cG7/EH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1TavBAAAA2wAAAA8AAAAAAAAAAAAAAAAAmAIAAGRycy9kb3du&#10;cmV2LnhtbFBLBQYAAAAABAAEAPUAAACGAwAAAAA=&#10;" strokeweight="1.5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8" type="#_x0000_t202" style="position:absolute;left:1209;top:15070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4XcAA&#10;AADbAAAADwAAAGRycy9kb3ducmV2LnhtbESPS6vCMBSE94L/IRzh7myqoGg1igjCFVz4wvWhOX1g&#10;c1Kb3Nr7740guBxm5htmue5MJVpqXGlZwSiKQRCnVpecK7hedsMZCOeRNVaWScE/OViv+r0lJto+&#10;+UTt2eciQNglqKDwvk6kdGlBBl1ka+LgZbYx6INscqkbfAa4qeQ4jqfSYMlhocCatgWl9/OfUXBo&#10;9w/mbDwyPKvi+22TWXtslfoZdJsFCE+d/4Y/7V+tYDKH95fw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b4XcAAAADbAAAADwAAAAAAAAAAAAAAAACYAgAAZHJzL2Rvd25y&#10;ZXYueG1sUEsFBgAAAAAEAAQA9QAAAIUDAAAAAA==&#10;" strokeweight="1.5pt">
                      <v:textbox style="layout-flow:vertical;mso-layout-flow-alt:bottom-to-top" inset="0,0,0,0">
                        <w:txbxContent>
                          <w:p w:rsidR="00792C86" w:rsidRPr="00F07EF0" w:rsidRDefault="00792C86" w:rsidP="00EA4E96">
                            <w:pPr>
                              <w:pStyle w:val="af4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E30A4B">
                              <w:rPr>
                                <w:rFonts w:ascii="Arial Narrow" w:hAnsi="Arial Narrow"/>
                                <w:i w:val="0"/>
                                <w:sz w:val="20"/>
                              </w:rPr>
                              <w:t>Инв. № подл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29" o:spid="_x0000_s1029" type="#_x0000_t202" style="position:absolute;left:1212;top:13083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CbfbsA&#10;AADbAAAADwAAAGRycy9kb3ducmV2LnhtbERPyQrCMBC9C/5DGMGbpnoQqcZSBEHBgxueh2a6YDOp&#10;Taz1781B8Ph4+zrpTS06al1lWcFsGoEgzqyuuFBwu+4mSxDOI2usLZOCDzlINsPBGmNt33ym7uIL&#10;EULYxaig9L6JpXRZSQbd1DbEgctta9AH2BZSt/gO4aaW8yhaSIMVh4YSG9qWlD0uL6Pg2B2ezPl8&#10;ZnhZR497mlt76pQaj/p0BcJT7//in3uvFSzC+vAl/AC5+Q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8Am327AAAA2wAAAA8AAAAAAAAAAAAAAAAAmAIAAGRycy9kb3ducmV2Lnht&#10;bFBLBQYAAAAABAAEAPUAAACAAwAAAAA=&#10;" strokeweight="1.5pt">
                      <v:textbox style="layout-flow:vertical;mso-layout-flow-alt:bottom-to-top" inset="0,0,0,0">
                        <w:txbxContent>
                          <w:p w:rsidR="00792C86" w:rsidRPr="00E30A4B" w:rsidRDefault="00792C86" w:rsidP="00EA4E96">
                            <w:pPr>
                              <w:pStyle w:val="af4"/>
                              <w:rPr>
                                <w:rFonts w:ascii="Arial Narrow" w:hAnsi="Arial Narrow"/>
                                <w:i w:val="0"/>
                                <w:sz w:val="20"/>
                              </w:rPr>
                            </w:pPr>
                            <w:r w:rsidRPr="00E30A4B">
                              <w:rPr>
                                <w:rFonts w:ascii="Arial Narrow" w:hAnsi="Arial Narrow"/>
                                <w:i w:val="0"/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v:textbox>
                    </v:shape>
                    <v:shape id="Text Box 30" o:spid="_x0000_s1030" type="#_x0000_t202" style="position:absolute;left:1212;top:11669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w+5r4A&#10;AADbAAAADwAAAGRycy9kb3ducmV2LnhtbESPSwvCMBCE74L/IazgTdN6EKlGEUFQ8OALz0uzfWCz&#10;qU2s9d8bQfA4zMw3zGLVmUq01LjSsoJ4HIEgTq0uOVdwvWxHMxDOI2usLJOCNzlYLfu9BSbavvhE&#10;7dnnIkDYJaig8L5OpHRpQQbd2NbEwctsY9AH2eRSN/gKcFPJSRRNpcGSw0KBNW0KSu/np1FwaPcP&#10;5mwSG55V0f22zqw9tkoNB916DsJT5//hX3unFUxj+H4JP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MPua+AAAA2wAAAA8AAAAAAAAAAAAAAAAAmAIAAGRycy9kb3ducmV2&#10;LnhtbFBLBQYAAAAABAAEAPUAAACDAwAAAAA=&#10;" strokeweight="1.5pt">
                      <v:textbox style="layout-flow:vertical;mso-layout-flow-alt:bottom-to-top" inset="0,0,0,0">
                        <w:txbxContent>
                          <w:p w:rsidR="00792C86" w:rsidRPr="00E30A4B" w:rsidRDefault="00792C86" w:rsidP="00EA4E96">
                            <w:pPr>
                              <w:pStyle w:val="af4"/>
                              <w:rPr>
                                <w:rFonts w:ascii="Arial Narrow" w:hAnsi="Arial Narrow"/>
                                <w:i w:val="0"/>
                                <w:sz w:val="20"/>
                              </w:rPr>
                            </w:pPr>
                            <w:r w:rsidRPr="00E30A4B">
                              <w:rPr>
                                <w:rFonts w:ascii="Arial Narrow" w:hAnsi="Arial Narrow"/>
                                <w:i w:val="0"/>
                                <w:sz w:val="20"/>
                              </w:rPr>
                              <w:t>Взам. Инв. №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792C86" w:rsidRPr="00B37DDE" w:rsidRDefault="00792C86" w:rsidP="00EA4E96">
          <w:pPr>
            <w:rPr>
              <w:rFonts w:cs="Arial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792C86" w:rsidRPr="00B37DDE" w:rsidRDefault="00792C86" w:rsidP="00EA4E96">
          <w:pPr>
            <w:rPr>
              <w:rFonts w:cs="Arial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792C86" w:rsidRPr="00B37DDE" w:rsidRDefault="00792C86" w:rsidP="00EA4E96">
          <w:pPr>
            <w:rPr>
              <w:rFonts w:cs="Arial"/>
            </w:rPr>
          </w:pPr>
        </w:p>
      </w:tc>
      <w:tc>
        <w:tcPr>
          <w:tcW w:w="848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792C86" w:rsidRPr="00B37DDE" w:rsidRDefault="00792C86" w:rsidP="00EA4E96">
          <w:pPr>
            <w:rPr>
              <w:rFonts w:cs="Arial"/>
            </w:rPr>
          </w:pP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:rsidR="00792C86" w:rsidRPr="00B37DDE" w:rsidRDefault="00792C86" w:rsidP="00EA4E96">
          <w:pPr>
            <w:rPr>
              <w:rFonts w:cs="Arial"/>
            </w:rPr>
          </w:pPr>
        </w:p>
      </w:tc>
      <w:tc>
        <w:tcPr>
          <w:tcW w:w="667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792C86" w:rsidRPr="00792C86" w:rsidRDefault="00792C86" w:rsidP="00550531">
          <w:pPr>
            <w:jc w:val="center"/>
            <w:rPr>
              <w:position w:val="-2"/>
              <w:sz w:val="28"/>
              <w:szCs w:val="28"/>
            </w:rPr>
          </w:pPr>
          <w:r>
            <w:t>ССКУ «Ставка +»</w:t>
          </w:r>
        </w:p>
      </w:tc>
    </w:tr>
    <w:tr w:rsidR="00792C86" w:rsidTr="00792C86">
      <w:trPr>
        <w:cantSplit/>
        <w:trHeight w:hRule="exact" w:val="285"/>
      </w:trPr>
      <w:tc>
        <w:tcPr>
          <w:tcW w:w="564" w:type="dxa"/>
          <w:tcBorders>
            <w:top w:val="single" w:sz="6" w:space="0" w:color="auto"/>
            <w:bottom w:val="single" w:sz="12" w:space="0" w:color="auto"/>
            <w:right w:val="single" w:sz="12" w:space="0" w:color="auto"/>
          </w:tcBorders>
        </w:tcPr>
        <w:p w:rsidR="00792C86" w:rsidRPr="00B37DDE" w:rsidRDefault="00792C86" w:rsidP="00EA4E96">
          <w:pPr>
            <w:rPr>
              <w:rFonts w:cs="Arial"/>
            </w:rPr>
          </w:pPr>
        </w:p>
      </w:tc>
      <w:tc>
        <w:tcPr>
          <w:tcW w:w="566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792C86" w:rsidRPr="00B37DDE" w:rsidRDefault="00792C86" w:rsidP="00EA4E96">
          <w:pPr>
            <w:rPr>
              <w:rFonts w:cs="Arial"/>
            </w:rPr>
          </w:pPr>
        </w:p>
      </w:tc>
      <w:tc>
        <w:tcPr>
          <w:tcW w:w="566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792C86" w:rsidRPr="00B37DDE" w:rsidRDefault="00792C86" w:rsidP="00EA4E96">
          <w:pPr>
            <w:rPr>
              <w:rFonts w:cs="Arial"/>
            </w:rPr>
          </w:pPr>
        </w:p>
      </w:tc>
      <w:tc>
        <w:tcPr>
          <w:tcW w:w="566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792C86" w:rsidRPr="00B37DDE" w:rsidRDefault="00792C86" w:rsidP="00EA4E96">
          <w:pPr>
            <w:rPr>
              <w:rFonts w:cs="Arial"/>
            </w:rPr>
          </w:pPr>
        </w:p>
      </w:tc>
      <w:tc>
        <w:tcPr>
          <w:tcW w:w="848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792C86" w:rsidRPr="00B37DDE" w:rsidRDefault="00792C86" w:rsidP="00EA4E96">
          <w:pPr>
            <w:rPr>
              <w:rFonts w:cs="Arial"/>
            </w:rPr>
          </w:pPr>
        </w:p>
      </w:tc>
      <w:tc>
        <w:tcPr>
          <w:tcW w:w="566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792C86" w:rsidRPr="00B37DDE" w:rsidRDefault="00792C86" w:rsidP="00EA4E96">
          <w:pPr>
            <w:rPr>
              <w:rFonts w:cs="Arial"/>
            </w:rPr>
          </w:pPr>
        </w:p>
      </w:tc>
      <w:tc>
        <w:tcPr>
          <w:tcW w:w="6674" w:type="dxa"/>
          <w:vMerge/>
          <w:tcBorders>
            <w:left w:val="single" w:sz="12" w:space="0" w:color="auto"/>
            <w:right w:val="single" w:sz="12" w:space="0" w:color="auto"/>
          </w:tcBorders>
        </w:tcPr>
        <w:p w:rsidR="00792C86" w:rsidRPr="00B37DDE" w:rsidRDefault="00792C86" w:rsidP="00EA4E96">
          <w:pPr>
            <w:jc w:val="center"/>
            <w:rPr>
              <w:rFonts w:cs="Arial"/>
            </w:rPr>
          </w:pPr>
        </w:p>
      </w:tc>
    </w:tr>
    <w:tr w:rsidR="00792C86" w:rsidTr="00792C86">
      <w:trPr>
        <w:cantSplit/>
        <w:trHeight w:hRule="exact" w:val="285"/>
      </w:trPr>
      <w:tc>
        <w:tcPr>
          <w:tcW w:w="564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:rsidR="00792C86" w:rsidRPr="00B37DDE" w:rsidRDefault="00792C86" w:rsidP="00EA4E96">
          <w:pPr>
            <w:spacing w:before="40"/>
            <w:jc w:val="center"/>
            <w:rPr>
              <w:rFonts w:cs="Arial"/>
            </w:rPr>
          </w:pPr>
          <w:r w:rsidRPr="00B37DDE">
            <w:rPr>
              <w:rFonts w:cs="Arial"/>
            </w:rPr>
            <w:t>Изм.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792C86" w:rsidRPr="00B37DDE" w:rsidRDefault="00792C86" w:rsidP="00EA4E96">
          <w:pPr>
            <w:spacing w:before="50"/>
            <w:ind w:left="-113" w:right="-113"/>
            <w:jc w:val="center"/>
            <w:rPr>
              <w:rFonts w:cs="Arial"/>
              <w:spacing w:val="-8"/>
            </w:rPr>
          </w:pPr>
          <w:proofErr w:type="spellStart"/>
          <w:r w:rsidRPr="00B37DDE">
            <w:rPr>
              <w:rFonts w:cs="Arial"/>
              <w:spacing w:val="-8"/>
            </w:rPr>
            <w:t>Кол</w:t>
          </w:r>
          <w:proofErr w:type="gramStart"/>
          <w:r w:rsidRPr="00B37DDE">
            <w:rPr>
              <w:rFonts w:cs="Arial"/>
              <w:spacing w:val="-8"/>
            </w:rPr>
            <w:t>.у</w:t>
          </w:r>
          <w:proofErr w:type="gramEnd"/>
          <w:r w:rsidRPr="00B37DDE">
            <w:rPr>
              <w:rFonts w:cs="Arial"/>
              <w:spacing w:val="-8"/>
            </w:rPr>
            <w:t>ч</w:t>
          </w:r>
          <w:proofErr w:type="spellEnd"/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792C86" w:rsidRPr="00B37DDE" w:rsidRDefault="00792C86" w:rsidP="00EA4E96">
          <w:pPr>
            <w:spacing w:before="40"/>
            <w:jc w:val="center"/>
            <w:rPr>
              <w:rFonts w:cs="Arial"/>
            </w:rPr>
          </w:pPr>
          <w:r w:rsidRPr="00B37DDE">
            <w:rPr>
              <w:rFonts w:cs="Arial"/>
            </w:rPr>
            <w:t>Лист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792C86" w:rsidRPr="00B37DDE" w:rsidRDefault="00792C86" w:rsidP="00EA4E96">
          <w:pPr>
            <w:spacing w:before="40"/>
            <w:ind w:left="-57" w:right="-57"/>
            <w:jc w:val="center"/>
            <w:rPr>
              <w:rFonts w:cs="Arial"/>
            </w:rPr>
          </w:pPr>
          <w:r w:rsidRPr="00B37DDE">
            <w:rPr>
              <w:rFonts w:cs="Arial"/>
            </w:rPr>
            <w:t>№док</w:t>
          </w:r>
        </w:p>
      </w:tc>
      <w:tc>
        <w:tcPr>
          <w:tcW w:w="848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792C86" w:rsidRPr="00B37DDE" w:rsidRDefault="00792C86" w:rsidP="00EA4E96">
          <w:pPr>
            <w:spacing w:before="40"/>
            <w:jc w:val="center"/>
            <w:rPr>
              <w:rFonts w:cs="Arial"/>
            </w:rPr>
          </w:pPr>
          <w:r w:rsidRPr="00B37DDE">
            <w:rPr>
              <w:rFonts w:cs="Arial"/>
            </w:rPr>
            <w:t>Подп.</w:t>
          </w:r>
        </w:p>
      </w:tc>
      <w:tc>
        <w:tcPr>
          <w:tcW w:w="566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792C86" w:rsidRPr="00B37DDE" w:rsidRDefault="00792C86" w:rsidP="00EA4E96">
          <w:pPr>
            <w:spacing w:before="40"/>
            <w:jc w:val="center"/>
            <w:rPr>
              <w:rFonts w:cs="Arial"/>
            </w:rPr>
          </w:pPr>
          <w:r w:rsidRPr="00B37DDE">
            <w:rPr>
              <w:rFonts w:cs="Arial"/>
            </w:rPr>
            <w:t>Дата</w:t>
          </w:r>
        </w:p>
      </w:tc>
      <w:tc>
        <w:tcPr>
          <w:tcW w:w="6674" w:type="dxa"/>
          <w:vMerge/>
          <w:tcBorders>
            <w:left w:val="single" w:sz="12" w:space="0" w:color="auto"/>
            <w:right w:val="single" w:sz="12" w:space="0" w:color="auto"/>
          </w:tcBorders>
        </w:tcPr>
        <w:p w:rsidR="00792C86" w:rsidRPr="00B37DDE" w:rsidRDefault="00792C86" w:rsidP="00EA4E96">
          <w:pPr>
            <w:jc w:val="center"/>
            <w:rPr>
              <w:rFonts w:cs="Arial"/>
            </w:rPr>
          </w:pPr>
        </w:p>
      </w:tc>
    </w:tr>
  </w:tbl>
  <w:p w:rsidR="00457C43" w:rsidRDefault="00457C43" w:rsidP="00EA4E96">
    <w:pPr>
      <w:pStyle w:val="aa"/>
    </w:pPr>
  </w:p>
  <w:p w:rsidR="00457C43" w:rsidRPr="00EA4E96" w:rsidRDefault="00457C43" w:rsidP="00EA4E96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35425593" wp14:editId="4CD9BDF8">
              <wp:simplePos x="0" y="0"/>
              <wp:positionH relativeFrom="page">
                <wp:posOffset>586740</wp:posOffset>
              </wp:positionH>
              <wp:positionV relativeFrom="page">
                <wp:posOffset>245110</wp:posOffset>
              </wp:positionV>
              <wp:extent cx="6629400" cy="9904095"/>
              <wp:effectExtent l="0" t="0" r="19050" b="20955"/>
              <wp:wrapNone/>
              <wp:docPr id="67" name="Прямоугольник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990409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67" o:spid="_x0000_s1026" style="position:absolute;margin-left:46.2pt;margin-top:19.3pt;width:522pt;height:779.8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" filled="f" strokeweight="1.5pt">
              <w10:wrap anchorx="page"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43" w:rsidRDefault="00457C43" w:rsidP="00364224">
    <w:pPr>
      <w:pStyle w:val="aa"/>
    </w:pPr>
  </w:p>
  <w:p w:rsidR="00457C43" w:rsidRDefault="00457C43" w:rsidP="0036422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6B26C22F" wp14:editId="48F462A9">
              <wp:simplePos x="0" y="0"/>
              <wp:positionH relativeFrom="page">
                <wp:posOffset>628015</wp:posOffset>
              </wp:positionH>
              <wp:positionV relativeFrom="page">
                <wp:posOffset>238125</wp:posOffset>
              </wp:positionV>
              <wp:extent cx="6629400" cy="9939020"/>
              <wp:effectExtent l="0" t="0" r="19050" b="24130"/>
              <wp:wrapNone/>
              <wp:docPr id="53" name="Прямоугольник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99390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53" o:spid="_x0000_s1026" style="position:absolute;margin-left:49.45pt;margin-top:18.75pt;width:522pt;height:782.6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" filled="f" strokeweight="1.5pt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AB6" w:rsidRDefault="00555AB6" w:rsidP="006D450D">
      <w:r>
        <w:separator/>
      </w:r>
    </w:p>
  </w:footnote>
  <w:footnote w:type="continuationSeparator" w:id="0">
    <w:p w:rsidR="00555AB6" w:rsidRDefault="00555AB6" w:rsidP="006D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A7E3CA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5AA099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B0A3EE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E134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1005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20CCB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0E6A5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22A19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4845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4C20AD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171DD"/>
    <w:multiLevelType w:val="hybridMultilevel"/>
    <w:tmpl w:val="1ABAC12A"/>
    <w:lvl w:ilvl="0" w:tplc="70223E58">
      <w:start w:val="1"/>
      <w:numFmt w:val="decimal"/>
      <w:pStyle w:val="a1"/>
      <w:lvlText w:val="Приложение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98361F"/>
    <w:multiLevelType w:val="multilevel"/>
    <w:tmpl w:val="73783D72"/>
    <w:lvl w:ilvl="0">
      <w:start w:val="1"/>
      <w:numFmt w:val="decimal"/>
      <w:pStyle w:val="TFpNumber-1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TFpNmber-2"/>
      <w:suff w:val="space"/>
      <w:lvlText w:val="%1.%2."/>
      <w:lvlJc w:val="left"/>
      <w:pPr>
        <w:ind w:left="567" w:firstLine="709"/>
      </w:pPr>
      <w:rPr>
        <w:rFonts w:hint="default"/>
        <w:b w:val="0"/>
      </w:rPr>
    </w:lvl>
    <w:lvl w:ilvl="2">
      <w:start w:val="1"/>
      <w:numFmt w:val="decimal"/>
      <w:pStyle w:val="TFpNumber-3"/>
      <w:suff w:val="space"/>
      <w:lvlText w:val="%1.%2.%3."/>
      <w:lvlJc w:val="left"/>
      <w:pPr>
        <w:ind w:left="-709" w:firstLine="709"/>
      </w:pPr>
      <w:rPr>
        <w:rFonts w:hint="default"/>
      </w:rPr>
    </w:lvl>
    <w:lvl w:ilvl="3">
      <w:start w:val="1"/>
      <w:numFmt w:val="decimal"/>
      <w:pStyle w:val="TFpNumber-4"/>
      <w:suff w:val="space"/>
      <w:lvlText w:val="%1.%2.%3.%4."/>
      <w:lvlJc w:val="left"/>
      <w:pPr>
        <w:ind w:left="709" w:firstLine="709"/>
      </w:pPr>
      <w:rPr>
        <w:rFonts w:hint="default"/>
      </w:rPr>
    </w:lvl>
    <w:lvl w:ilvl="4">
      <w:start w:val="1"/>
      <w:numFmt w:val="decimal"/>
      <w:pStyle w:val="TFpNumber-5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pStyle w:val="TFpNumber-6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2">
    <w:nsid w:val="19910B87"/>
    <w:multiLevelType w:val="multilevel"/>
    <w:tmpl w:val="04190023"/>
    <w:styleLink w:val="a2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1EEF7262"/>
    <w:multiLevelType w:val="multilevel"/>
    <w:tmpl w:val="BAD2B394"/>
    <w:lvl w:ilvl="0">
      <w:start w:val="1"/>
      <w:numFmt w:val="decimal"/>
      <w:pStyle w:val="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1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1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1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80866E8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E442B94"/>
    <w:multiLevelType w:val="hybridMultilevel"/>
    <w:tmpl w:val="B014793A"/>
    <w:lvl w:ilvl="0" w:tplc="2848D152">
      <w:start w:val="1"/>
      <w:numFmt w:val="bullet"/>
      <w:pStyle w:val="TFpitem-2"/>
      <w:lvlText w:val="−"/>
      <w:lvlJc w:val="left"/>
      <w:pPr>
        <w:tabs>
          <w:tab w:val="num" w:pos="360"/>
        </w:tabs>
        <w:ind w:left="14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B10DB"/>
    <w:multiLevelType w:val="hybridMultilevel"/>
    <w:tmpl w:val="70FCE93C"/>
    <w:lvl w:ilvl="0" w:tplc="4EF0AFE6">
      <w:start w:val="1"/>
      <w:numFmt w:val="decimal"/>
      <w:pStyle w:val="TFp123List-2"/>
      <w:lvlText w:val="%1)"/>
      <w:lvlJc w:val="left"/>
      <w:pPr>
        <w:tabs>
          <w:tab w:val="num" w:pos="1100"/>
        </w:tabs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FF0C0D"/>
    <w:multiLevelType w:val="hybridMultilevel"/>
    <w:tmpl w:val="6F24543A"/>
    <w:lvl w:ilvl="0" w:tplc="A514969C">
      <w:start w:val="1"/>
      <w:numFmt w:val="russianLower"/>
      <w:pStyle w:val="TFpABCList-3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91116B"/>
    <w:multiLevelType w:val="hybridMultilevel"/>
    <w:tmpl w:val="9CCE0138"/>
    <w:lvl w:ilvl="0" w:tplc="3E965520">
      <w:start w:val="1"/>
      <w:numFmt w:val="bullet"/>
      <w:pStyle w:val="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CA261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F075296"/>
    <w:multiLevelType w:val="hybridMultilevel"/>
    <w:tmpl w:val="4F524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6D854">
      <w:start w:val="1"/>
      <w:numFmt w:val="bullet"/>
      <w:pStyle w:val="2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46691A"/>
    <w:multiLevelType w:val="hybridMultilevel"/>
    <w:tmpl w:val="4C829D88"/>
    <w:lvl w:ilvl="0" w:tplc="E8D4B906">
      <w:start w:val="1"/>
      <w:numFmt w:val="decimal"/>
      <w:pStyle w:val="TFp123List-1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BC5955"/>
    <w:multiLevelType w:val="hybridMultilevel"/>
    <w:tmpl w:val="7736BF68"/>
    <w:lvl w:ilvl="0" w:tplc="370C51D2">
      <w:start w:val="1"/>
      <w:numFmt w:val="russianLower"/>
      <w:pStyle w:val="TFpABCList-1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8C04D5"/>
    <w:multiLevelType w:val="multilevel"/>
    <w:tmpl w:val="E512A14A"/>
    <w:name w:val="numPoz2"/>
    <w:lvl w:ilvl="0">
      <w:start w:val="1"/>
      <w:numFmt w:val="decimal"/>
      <w:pStyle w:val="a3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>
    <w:nsid w:val="6CB473EF"/>
    <w:multiLevelType w:val="multilevel"/>
    <w:tmpl w:val="7E2240E0"/>
    <w:name w:val="Приложение"/>
    <w:lvl w:ilvl="0">
      <w:start w:val="1"/>
      <w:numFmt w:val="upperLetter"/>
      <w:suff w:val="space"/>
      <w:lvlText w:val="Приложение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firstLine="72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720" w:firstLine="72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720" w:firstLine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56"/>
        </w:tabs>
        <w:ind w:left="3459" w:hanging="129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44"/>
        </w:tabs>
        <w:ind w:left="3744" w:hanging="1584"/>
      </w:pPr>
      <w:rPr>
        <w:rFonts w:hint="default"/>
      </w:rPr>
    </w:lvl>
  </w:abstractNum>
  <w:abstractNum w:abstractNumId="25">
    <w:nsid w:val="6D7E36BD"/>
    <w:multiLevelType w:val="hybridMultilevel"/>
    <w:tmpl w:val="79D2E796"/>
    <w:lvl w:ilvl="0" w:tplc="2AA20838">
      <w:start w:val="1"/>
      <w:numFmt w:val="russianLower"/>
      <w:pStyle w:val="TFpABCList-2"/>
      <w:lvlText w:val="%1)"/>
      <w:lvlJc w:val="left"/>
      <w:pPr>
        <w:tabs>
          <w:tab w:val="num" w:pos="1100"/>
        </w:tabs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8F2FB0"/>
    <w:multiLevelType w:val="hybridMultilevel"/>
    <w:tmpl w:val="97F291B2"/>
    <w:lvl w:ilvl="0" w:tplc="D806EE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0595860"/>
    <w:multiLevelType w:val="hybridMultilevel"/>
    <w:tmpl w:val="5BD6A600"/>
    <w:lvl w:ilvl="0" w:tplc="5680FA4C">
      <w:start w:val="1"/>
      <w:numFmt w:val="bullet"/>
      <w:pStyle w:val="TFpitem-1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7"/>
  </w:num>
  <w:num w:numId="4">
    <w:abstractNumId w:val="27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0"/>
  </w:num>
  <w:num w:numId="15">
    <w:abstractNumId w:val="1"/>
  </w:num>
  <w:num w:numId="16">
    <w:abstractNumId w:val="14"/>
  </w:num>
  <w:num w:numId="17">
    <w:abstractNumId w:val="19"/>
  </w:num>
  <w:num w:numId="18">
    <w:abstractNumId w:val="12"/>
  </w:num>
  <w:num w:numId="19">
    <w:abstractNumId w:val="18"/>
  </w:num>
  <w:num w:numId="20">
    <w:abstractNumId w:val="13"/>
  </w:num>
  <w:num w:numId="21">
    <w:abstractNumId w:val="20"/>
  </w:num>
  <w:num w:numId="22">
    <w:abstractNumId w:val="10"/>
  </w:num>
  <w:num w:numId="23">
    <w:abstractNumId w:val="11"/>
  </w:num>
  <w:num w:numId="24">
    <w:abstractNumId w:val="21"/>
    <w:lvlOverride w:ilvl="0">
      <w:startOverride w:val="1"/>
    </w:lvlOverride>
  </w:num>
  <w:num w:numId="25">
    <w:abstractNumId w:val="25"/>
    <w:lvlOverride w:ilvl="0">
      <w:startOverride w:val="1"/>
    </w:lvlOverride>
  </w:num>
  <w:num w:numId="26">
    <w:abstractNumId w:val="23"/>
  </w:num>
  <w:num w:numId="27">
    <w:abstractNumId w:val="21"/>
  </w:num>
  <w:num w:numId="28">
    <w:abstractNumId w:val="21"/>
  </w:num>
  <w:num w:numId="29">
    <w:abstractNumId w:val="21"/>
    <w:lvlOverride w:ilvl="0">
      <w:startOverride w:val="1"/>
    </w:lvlOverride>
  </w:num>
  <w:num w:numId="30">
    <w:abstractNumId w:val="21"/>
    <w:lvlOverride w:ilvl="0">
      <w:startOverride w:val="1"/>
    </w:lvlOverride>
  </w:num>
  <w:num w:numId="31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C7"/>
    <w:rsid w:val="00000037"/>
    <w:rsid w:val="0000251C"/>
    <w:rsid w:val="00003D7D"/>
    <w:rsid w:val="00003F52"/>
    <w:rsid w:val="000059DF"/>
    <w:rsid w:val="000067D6"/>
    <w:rsid w:val="000067E1"/>
    <w:rsid w:val="00006A51"/>
    <w:rsid w:val="000072D6"/>
    <w:rsid w:val="0001381B"/>
    <w:rsid w:val="000243DB"/>
    <w:rsid w:val="00025425"/>
    <w:rsid w:val="00025546"/>
    <w:rsid w:val="00030EB7"/>
    <w:rsid w:val="000316D3"/>
    <w:rsid w:val="00031D04"/>
    <w:rsid w:val="0003420C"/>
    <w:rsid w:val="000420D6"/>
    <w:rsid w:val="00042D03"/>
    <w:rsid w:val="00044ADA"/>
    <w:rsid w:val="000458F2"/>
    <w:rsid w:val="0004705C"/>
    <w:rsid w:val="0005145D"/>
    <w:rsid w:val="00052D44"/>
    <w:rsid w:val="00053AFE"/>
    <w:rsid w:val="00054538"/>
    <w:rsid w:val="00060830"/>
    <w:rsid w:val="000712E8"/>
    <w:rsid w:val="0007171F"/>
    <w:rsid w:val="0007700C"/>
    <w:rsid w:val="00080C8C"/>
    <w:rsid w:val="0008148B"/>
    <w:rsid w:val="00083BE9"/>
    <w:rsid w:val="000842B8"/>
    <w:rsid w:val="000900FD"/>
    <w:rsid w:val="0009197A"/>
    <w:rsid w:val="00092DEC"/>
    <w:rsid w:val="00095E60"/>
    <w:rsid w:val="0009711F"/>
    <w:rsid w:val="000A3EAE"/>
    <w:rsid w:val="000A5576"/>
    <w:rsid w:val="000A5832"/>
    <w:rsid w:val="000B05E4"/>
    <w:rsid w:val="000B15A4"/>
    <w:rsid w:val="000B53FB"/>
    <w:rsid w:val="000C231F"/>
    <w:rsid w:val="000C3BED"/>
    <w:rsid w:val="000C4B45"/>
    <w:rsid w:val="000D2036"/>
    <w:rsid w:val="000D7530"/>
    <w:rsid w:val="000E0DB0"/>
    <w:rsid w:val="000E6416"/>
    <w:rsid w:val="000E6D27"/>
    <w:rsid w:val="000F2781"/>
    <w:rsid w:val="000F4288"/>
    <w:rsid w:val="000F4B0A"/>
    <w:rsid w:val="000F4DE4"/>
    <w:rsid w:val="000F6A86"/>
    <w:rsid w:val="00100961"/>
    <w:rsid w:val="00101877"/>
    <w:rsid w:val="00105E19"/>
    <w:rsid w:val="00107BB1"/>
    <w:rsid w:val="00110E64"/>
    <w:rsid w:val="001111A0"/>
    <w:rsid w:val="001119ED"/>
    <w:rsid w:val="00111D0F"/>
    <w:rsid w:val="001138BF"/>
    <w:rsid w:val="00115ADE"/>
    <w:rsid w:val="00116E41"/>
    <w:rsid w:val="00117B4A"/>
    <w:rsid w:val="00120670"/>
    <w:rsid w:val="00120EBD"/>
    <w:rsid w:val="00122A79"/>
    <w:rsid w:val="00123D21"/>
    <w:rsid w:val="00124E23"/>
    <w:rsid w:val="00126400"/>
    <w:rsid w:val="001313D5"/>
    <w:rsid w:val="00131728"/>
    <w:rsid w:val="00133FCA"/>
    <w:rsid w:val="001363F1"/>
    <w:rsid w:val="0013659B"/>
    <w:rsid w:val="001370BE"/>
    <w:rsid w:val="001403B5"/>
    <w:rsid w:val="00140747"/>
    <w:rsid w:val="00142BD0"/>
    <w:rsid w:val="00142C77"/>
    <w:rsid w:val="00145F70"/>
    <w:rsid w:val="00146449"/>
    <w:rsid w:val="00147B8D"/>
    <w:rsid w:val="00151B48"/>
    <w:rsid w:val="001524E1"/>
    <w:rsid w:val="001536CC"/>
    <w:rsid w:val="00155217"/>
    <w:rsid w:val="00156203"/>
    <w:rsid w:val="0015693B"/>
    <w:rsid w:val="00156B0A"/>
    <w:rsid w:val="00156C6D"/>
    <w:rsid w:val="0015744B"/>
    <w:rsid w:val="00161474"/>
    <w:rsid w:val="001618B5"/>
    <w:rsid w:val="00165460"/>
    <w:rsid w:val="001725A2"/>
    <w:rsid w:val="0017462D"/>
    <w:rsid w:val="001759A5"/>
    <w:rsid w:val="0017669B"/>
    <w:rsid w:val="00176746"/>
    <w:rsid w:val="00176A41"/>
    <w:rsid w:val="0017749D"/>
    <w:rsid w:val="00177841"/>
    <w:rsid w:val="00180E88"/>
    <w:rsid w:val="0018540B"/>
    <w:rsid w:val="001875FE"/>
    <w:rsid w:val="00187D59"/>
    <w:rsid w:val="001910C5"/>
    <w:rsid w:val="001914B7"/>
    <w:rsid w:val="0019197A"/>
    <w:rsid w:val="001933BF"/>
    <w:rsid w:val="0019683F"/>
    <w:rsid w:val="00196D7B"/>
    <w:rsid w:val="001A0824"/>
    <w:rsid w:val="001A1E38"/>
    <w:rsid w:val="001A63BE"/>
    <w:rsid w:val="001B2F40"/>
    <w:rsid w:val="001B386C"/>
    <w:rsid w:val="001B6CF8"/>
    <w:rsid w:val="001C01F3"/>
    <w:rsid w:val="001C3168"/>
    <w:rsid w:val="001C476D"/>
    <w:rsid w:val="001C50D0"/>
    <w:rsid w:val="001C60A5"/>
    <w:rsid w:val="001D05E3"/>
    <w:rsid w:val="001D58AE"/>
    <w:rsid w:val="001D639F"/>
    <w:rsid w:val="001E27CF"/>
    <w:rsid w:val="001E3007"/>
    <w:rsid w:val="001E48DA"/>
    <w:rsid w:val="001E5400"/>
    <w:rsid w:val="001E58E1"/>
    <w:rsid w:val="001E5BAE"/>
    <w:rsid w:val="001E664C"/>
    <w:rsid w:val="001E6D3E"/>
    <w:rsid w:val="001E6EE6"/>
    <w:rsid w:val="001F108B"/>
    <w:rsid w:val="001F5E5A"/>
    <w:rsid w:val="001F6C82"/>
    <w:rsid w:val="001F751A"/>
    <w:rsid w:val="001F783B"/>
    <w:rsid w:val="002019A9"/>
    <w:rsid w:val="002023FE"/>
    <w:rsid w:val="00203EB3"/>
    <w:rsid w:val="00206BA1"/>
    <w:rsid w:val="00211A36"/>
    <w:rsid w:val="00214665"/>
    <w:rsid w:val="00220C24"/>
    <w:rsid w:val="00221012"/>
    <w:rsid w:val="00221663"/>
    <w:rsid w:val="00222E57"/>
    <w:rsid w:val="0022366E"/>
    <w:rsid w:val="00223E51"/>
    <w:rsid w:val="00231360"/>
    <w:rsid w:val="00234320"/>
    <w:rsid w:val="00235C01"/>
    <w:rsid w:val="00236040"/>
    <w:rsid w:val="00243973"/>
    <w:rsid w:val="00243CEA"/>
    <w:rsid w:val="002460EA"/>
    <w:rsid w:val="00247340"/>
    <w:rsid w:val="0025133E"/>
    <w:rsid w:val="002515C7"/>
    <w:rsid w:val="00255B33"/>
    <w:rsid w:val="0025645F"/>
    <w:rsid w:val="002601DC"/>
    <w:rsid w:val="00261190"/>
    <w:rsid w:val="002624AC"/>
    <w:rsid w:val="00262C80"/>
    <w:rsid w:val="00265BBD"/>
    <w:rsid w:val="002712E1"/>
    <w:rsid w:val="00271F03"/>
    <w:rsid w:val="00272DB7"/>
    <w:rsid w:val="002767D3"/>
    <w:rsid w:val="00280BD3"/>
    <w:rsid w:val="00280DF6"/>
    <w:rsid w:val="00282650"/>
    <w:rsid w:val="00283EBA"/>
    <w:rsid w:val="00285582"/>
    <w:rsid w:val="0028681E"/>
    <w:rsid w:val="00287528"/>
    <w:rsid w:val="00292371"/>
    <w:rsid w:val="00294A98"/>
    <w:rsid w:val="00295476"/>
    <w:rsid w:val="002956F2"/>
    <w:rsid w:val="002A35BB"/>
    <w:rsid w:val="002B3064"/>
    <w:rsid w:val="002B49D2"/>
    <w:rsid w:val="002B5445"/>
    <w:rsid w:val="002B5635"/>
    <w:rsid w:val="002B588C"/>
    <w:rsid w:val="002B589E"/>
    <w:rsid w:val="002B79F3"/>
    <w:rsid w:val="002C6C7E"/>
    <w:rsid w:val="002C7657"/>
    <w:rsid w:val="002C7C2A"/>
    <w:rsid w:val="002D0AC3"/>
    <w:rsid w:val="002D606D"/>
    <w:rsid w:val="002D6EF0"/>
    <w:rsid w:val="002D7B8F"/>
    <w:rsid w:val="002E26C2"/>
    <w:rsid w:val="002E4841"/>
    <w:rsid w:val="002E74BD"/>
    <w:rsid w:val="002F023D"/>
    <w:rsid w:val="002F1F4E"/>
    <w:rsid w:val="002F3D47"/>
    <w:rsid w:val="002F5396"/>
    <w:rsid w:val="002F6EC3"/>
    <w:rsid w:val="002F7F97"/>
    <w:rsid w:val="003002F3"/>
    <w:rsid w:val="00304060"/>
    <w:rsid w:val="00304DAE"/>
    <w:rsid w:val="00312415"/>
    <w:rsid w:val="00314FD2"/>
    <w:rsid w:val="0031504F"/>
    <w:rsid w:val="0031526C"/>
    <w:rsid w:val="00315A4F"/>
    <w:rsid w:val="003160D1"/>
    <w:rsid w:val="00327521"/>
    <w:rsid w:val="0033113E"/>
    <w:rsid w:val="003364B2"/>
    <w:rsid w:val="00337B2F"/>
    <w:rsid w:val="00343CE9"/>
    <w:rsid w:val="00350341"/>
    <w:rsid w:val="003518A5"/>
    <w:rsid w:val="003518C7"/>
    <w:rsid w:val="00353207"/>
    <w:rsid w:val="003613F6"/>
    <w:rsid w:val="003638F6"/>
    <w:rsid w:val="0036395A"/>
    <w:rsid w:val="00364224"/>
    <w:rsid w:val="00365C93"/>
    <w:rsid w:val="0036734D"/>
    <w:rsid w:val="00372012"/>
    <w:rsid w:val="00377248"/>
    <w:rsid w:val="00377B07"/>
    <w:rsid w:val="0038207F"/>
    <w:rsid w:val="00383AD8"/>
    <w:rsid w:val="0038437C"/>
    <w:rsid w:val="00384C65"/>
    <w:rsid w:val="00386010"/>
    <w:rsid w:val="00386339"/>
    <w:rsid w:val="0038716C"/>
    <w:rsid w:val="003871C6"/>
    <w:rsid w:val="00392798"/>
    <w:rsid w:val="00397863"/>
    <w:rsid w:val="00397FEF"/>
    <w:rsid w:val="003A0067"/>
    <w:rsid w:val="003A2275"/>
    <w:rsid w:val="003A2AE8"/>
    <w:rsid w:val="003A2F89"/>
    <w:rsid w:val="003A3266"/>
    <w:rsid w:val="003A6227"/>
    <w:rsid w:val="003B7BDF"/>
    <w:rsid w:val="003C3382"/>
    <w:rsid w:val="003C4432"/>
    <w:rsid w:val="003C5430"/>
    <w:rsid w:val="003D0937"/>
    <w:rsid w:val="003D1B1E"/>
    <w:rsid w:val="003D528D"/>
    <w:rsid w:val="003E3507"/>
    <w:rsid w:val="003E6145"/>
    <w:rsid w:val="003E75D2"/>
    <w:rsid w:val="003F038E"/>
    <w:rsid w:val="003F0F83"/>
    <w:rsid w:val="003F1ABC"/>
    <w:rsid w:val="004004A0"/>
    <w:rsid w:val="00400ABE"/>
    <w:rsid w:val="00405458"/>
    <w:rsid w:val="00406AFE"/>
    <w:rsid w:val="00406F2A"/>
    <w:rsid w:val="00413643"/>
    <w:rsid w:val="00414217"/>
    <w:rsid w:val="004148D6"/>
    <w:rsid w:val="004159F5"/>
    <w:rsid w:val="00416B31"/>
    <w:rsid w:val="00430126"/>
    <w:rsid w:val="00430CC6"/>
    <w:rsid w:val="004314E1"/>
    <w:rsid w:val="00432B89"/>
    <w:rsid w:val="00434DCF"/>
    <w:rsid w:val="00435699"/>
    <w:rsid w:val="004363F1"/>
    <w:rsid w:val="00436FC5"/>
    <w:rsid w:val="00437A93"/>
    <w:rsid w:val="00437D45"/>
    <w:rsid w:val="00440193"/>
    <w:rsid w:val="00440E6C"/>
    <w:rsid w:val="004435B1"/>
    <w:rsid w:val="00444F65"/>
    <w:rsid w:val="004454B8"/>
    <w:rsid w:val="00451132"/>
    <w:rsid w:val="004540B0"/>
    <w:rsid w:val="0045462C"/>
    <w:rsid w:val="00457C43"/>
    <w:rsid w:val="00464209"/>
    <w:rsid w:val="004663B6"/>
    <w:rsid w:val="004677CD"/>
    <w:rsid w:val="00470FC1"/>
    <w:rsid w:val="00471918"/>
    <w:rsid w:val="0047354B"/>
    <w:rsid w:val="00475302"/>
    <w:rsid w:val="00475CD0"/>
    <w:rsid w:val="00476C47"/>
    <w:rsid w:val="00476D86"/>
    <w:rsid w:val="004779B5"/>
    <w:rsid w:val="00481916"/>
    <w:rsid w:val="00481D5F"/>
    <w:rsid w:val="0048381F"/>
    <w:rsid w:val="00483B07"/>
    <w:rsid w:val="0048452A"/>
    <w:rsid w:val="00491689"/>
    <w:rsid w:val="004931A7"/>
    <w:rsid w:val="004A17B9"/>
    <w:rsid w:val="004A34F6"/>
    <w:rsid w:val="004A3EF6"/>
    <w:rsid w:val="004A56BC"/>
    <w:rsid w:val="004A7AA0"/>
    <w:rsid w:val="004A7E4A"/>
    <w:rsid w:val="004B09AB"/>
    <w:rsid w:val="004B18AF"/>
    <w:rsid w:val="004B2531"/>
    <w:rsid w:val="004B328E"/>
    <w:rsid w:val="004B3B4A"/>
    <w:rsid w:val="004B458C"/>
    <w:rsid w:val="004B4615"/>
    <w:rsid w:val="004B758E"/>
    <w:rsid w:val="004C2840"/>
    <w:rsid w:val="004C487A"/>
    <w:rsid w:val="004C5188"/>
    <w:rsid w:val="004D0339"/>
    <w:rsid w:val="004D3CC3"/>
    <w:rsid w:val="004D40CC"/>
    <w:rsid w:val="004D52E0"/>
    <w:rsid w:val="004D6120"/>
    <w:rsid w:val="004D717B"/>
    <w:rsid w:val="004E02F3"/>
    <w:rsid w:val="004E0D6A"/>
    <w:rsid w:val="004E1E36"/>
    <w:rsid w:val="004E27CB"/>
    <w:rsid w:val="004E57C6"/>
    <w:rsid w:val="004E5E1B"/>
    <w:rsid w:val="004E6680"/>
    <w:rsid w:val="004E7E86"/>
    <w:rsid w:val="004F07B5"/>
    <w:rsid w:val="004F1120"/>
    <w:rsid w:val="004F2310"/>
    <w:rsid w:val="004F2CCA"/>
    <w:rsid w:val="004F4CE7"/>
    <w:rsid w:val="004F5B95"/>
    <w:rsid w:val="0050000E"/>
    <w:rsid w:val="00501D1C"/>
    <w:rsid w:val="00503273"/>
    <w:rsid w:val="00505CED"/>
    <w:rsid w:val="0050681F"/>
    <w:rsid w:val="00506968"/>
    <w:rsid w:val="00507BA2"/>
    <w:rsid w:val="00507E8A"/>
    <w:rsid w:val="005136A7"/>
    <w:rsid w:val="0051560B"/>
    <w:rsid w:val="00517F8A"/>
    <w:rsid w:val="00521BF9"/>
    <w:rsid w:val="00521E3F"/>
    <w:rsid w:val="00524DCA"/>
    <w:rsid w:val="00525E37"/>
    <w:rsid w:val="0052675A"/>
    <w:rsid w:val="00526BA3"/>
    <w:rsid w:val="00527C51"/>
    <w:rsid w:val="00541422"/>
    <w:rsid w:val="00541611"/>
    <w:rsid w:val="005421A7"/>
    <w:rsid w:val="00542DEC"/>
    <w:rsid w:val="00542E50"/>
    <w:rsid w:val="0054375F"/>
    <w:rsid w:val="005438EC"/>
    <w:rsid w:val="005439B8"/>
    <w:rsid w:val="00547C7E"/>
    <w:rsid w:val="00550531"/>
    <w:rsid w:val="00551664"/>
    <w:rsid w:val="0055189E"/>
    <w:rsid w:val="00552ADB"/>
    <w:rsid w:val="00555AB6"/>
    <w:rsid w:val="00556F2B"/>
    <w:rsid w:val="00561663"/>
    <w:rsid w:val="00564F52"/>
    <w:rsid w:val="005719FE"/>
    <w:rsid w:val="00571E4A"/>
    <w:rsid w:val="00572B0B"/>
    <w:rsid w:val="0057305E"/>
    <w:rsid w:val="00574759"/>
    <w:rsid w:val="00577433"/>
    <w:rsid w:val="00577AF5"/>
    <w:rsid w:val="005837FA"/>
    <w:rsid w:val="00584676"/>
    <w:rsid w:val="0058503C"/>
    <w:rsid w:val="00590407"/>
    <w:rsid w:val="00590962"/>
    <w:rsid w:val="005935B0"/>
    <w:rsid w:val="00593877"/>
    <w:rsid w:val="0059457B"/>
    <w:rsid w:val="00595BE7"/>
    <w:rsid w:val="00595D4C"/>
    <w:rsid w:val="005A0FCA"/>
    <w:rsid w:val="005A2EB7"/>
    <w:rsid w:val="005A3959"/>
    <w:rsid w:val="005A4CBF"/>
    <w:rsid w:val="005A652F"/>
    <w:rsid w:val="005A749B"/>
    <w:rsid w:val="005A7C86"/>
    <w:rsid w:val="005B22A1"/>
    <w:rsid w:val="005B380B"/>
    <w:rsid w:val="005B387E"/>
    <w:rsid w:val="005B719C"/>
    <w:rsid w:val="005C093D"/>
    <w:rsid w:val="005C0E8E"/>
    <w:rsid w:val="005C1221"/>
    <w:rsid w:val="005C224F"/>
    <w:rsid w:val="005C25BE"/>
    <w:rsid w:val="005C57E3"/>
    <w:rsid w:val="005C5875"/>
    <w:rsid w:val="005C6A3D"/>
    <w:rsid w:val="005C6B35"/>
    <w:rsid w:val="005D0595"/>
    <w:rsid w:val="005D20C1"/>
    <w:rsid w:val="005D3649"/>
    <w:rsid w:val="005D4402"/>
    <w:rsid w:val="005D7D29"/>
    <w:rsid w:val="005E5843"/>
    <w:rsid w:val="005E7BA7"/>
    <w:rsid w:val="005F1EAF"/>
    <w:rsid w:val="005F2798"/>
    <w:rsid w:val="005F3B79"/>
    <w:rsid w:val="005F4492"/>
    <w:rsid w:val="005F5AD6"/>
    <w:rsid w:val="005F7C7B"/>
    <w:rsid w:val="0060085A"/>
    <w:rsid w:val="00601EFB"/>
    <w:rsid w:val="006043FA"/>
    <w:rsid w:val="00606769"/>
    <w:rsid w:val="006126FA"/>
    <w:rsid w:val="006159E0"/>
    <w:rsid w:val="00617062"/>
    <w:rsid w:val="006171DA"/>
    <w:rsid w:val="006209E1"/>
    <w:rsid w:val="0062247F"/>
    <w:rsid w:val="0062396E"/>
    <w:rsid w:val="006258FC"/>
    <w:rsid w:val="00634F6F"/>
    <w:rsid w:val="006373D2"/>
    <w:rsid w:val="006429EE"/>
    <w:rsid w:val="0064512F"/>
    <w:rsid w:val="0064587F"/>
    <w:rsid w:val="006518BD"/>
    <w:rsid w:val="00652338"/>
    <w:rsid w:val="00655069"/>
    <w:rsid w:val="00655883"/>
    <w:rsid w:val="006570C3"/>
    <w:rsid w:val="00660F17"/>
    <w:rsid w:val="0066396A"/>
    <w:rsid w:val="00664A2C"/>
    <w:rsid w:val="00666087"/>
    <w:rsid w:val="0066747F"/>
    <w:rsid w:val="00670BEC"/>
    <w:rsid w:val="006711A6"/>
    <w:rsid w:val="006749FD"/>
    <w:rsid w:val="00674B06"/>
    <w:rsid w:val="00674F9D"/>
    <w:rsid w:val="0067572E"/>
    <w:rsid w:val="0067709F"/>
    <w:rsid w:val="00681105"/>
    <w:rsid w:val="006820A0"/>
    <w:rsid w:val="006821C6"/>
    <w:rsid w:val="006843BC"/>
    <w:rsid w:val="00685442"/>
    <w:rsid w:val="006860B5"/>
    <w:rsid w:val="00690461"/>
    <w:rsid w:val="00693F2D"/>
    <w:rsid w:val="00696445"/>
    <w:rsid w:val="006A1D14"/>
    <w:rsid w:val="006A33E0"/>
    <w:rsid w:val="006A3A6C"/>
    <w:rsid w:val="006A3CBD"/>
    <w:rsid w:val="006A42D4"/>
    <w:rsid w:val="006A4469"/>
    <w:rsid w:val="006A6A11"/>
    <w:rsid w:val="006A7AE9"/>
    <w:rsid w:val="006B2420"/>
    <w:rsid w:val="006B6193"/>
    <w:rsid w:val="006B6E43"/>
    <w:rsid w:val="006C2A44"/>
    <w:rsid w:val="006C3000"/>
    <w:rsid w:val="006C30D2"/>
    <w:rsid w:val="006C5654"/>
    <w:rsid w:val="006C65C2"/>
    <w:rsid w:val="006C7904"/>
    <w:rsid w:val="006D00A1"/>
    <w:rsid w:val="006D0E7B"/>
    <w:rsid w:val="006D22EC"/>
    <w:rsid w:val="006D3318"/>
    <w:rsid w:val="006D450D"/>
    <w:rsid w:val="006D6E24"/>
    <w:rsid w:val="006E10D3"/>
    <w:rsid w:val="006E320A"/>
    <w:rsid w:val="006E3916"/>
    <w:rsid w:val="006E496B"/>
    <w:rsid w:val="006E583B"/>
    <w:rsid w:val="006E7025"/>
    <w:rsid w:val="006F0855"/>
    <w:rsid w:val="006F1E90"/>
    <w:rsid w:val="006F25D0"/>
    <w:rsid w:val="006F3695"/>
    <w:rsid w:val="006F7470"/>
    <w:rsid w:val="0070010D"/>
    <w:rsid w:val="00700B25"/>
    <w:rsid w:val="00701129"/>
    <w:rsid w:val="007019DC"/>
    <w:rsid w:val="00710034"/>
    <w:rsid w:val="00712C40"/>
    <w:rsid w:val="00715019"/>
    <w:rsid w:val="00717410"/>
    <w:rsid w:val="00720593"/>
    <w:rsid w:val="0072087E"/>
    <w:rsid w:val="007211A0"/>
    <w:rsid w:val="00726165"/>
    <w:rsid w:val="0072698C"/>
    <w:rsid w:val="007306BE"/>
    <w:rsid w:val="007306C2"/>
    <w:rsid w:val="00732D22"/>
    <w:rsid w:val="00735761"/>
    <w:rsid w:val="00735E6B"/>
    <w:rsid w:val="00737430"/>
    <w:rsid w:val="00740690"/>
    <w:rsid w:val="0074110B"/>
    <w:rsid w:val="0074310B"/>
    <w:rsid w:val="00743EB9"/>
    <w:rsid w:val="007446BD"/>
    <w:rsid w:val="007518F8"/>
    <w:rsid w:val="0075459C"/>
    <w:rsid w:val="007548A5"/>
    <w:rsid w:val="0075501F"/>
    <w:rsid w:val="00755D12"/>
    <w:rsid w:val="0075792B"/>
    <w:rsid w:val="00761B1E"/>
    <w:rsid w:val="00770900"/>
    <w:rsid w:val="007734CA"/>
    <w:rsid w:val="0077386D"/>
    <w:rsid w:val="00773A82"/>
    <w:rsid w:val="007755CC"/>
    <w:rsid w:val="00775832"/>
    <w:rsid w:val="007759FA"/>
    <w:rsid w:val="007767D5"/>
    <w:rsid w:val="00776955"/>
    <w:rsid w:val="00777DF3"/>
    <w:rsid w:val="00782AEA"/>
    <w:rsid w:val="0078359A"/>
    <w:rsid w:val="00785169"/>
    <w:rsid w:val="007862F7"/>
    <w:rsid w:val="00786A5B"/>
    <w:rsid w:val="00787C7F"/>
    <w:rsid w:val="0079280C"/>
    <w:rsid w:val="00792C86"/>
    <w:rsid w:val="0079575D"/>
    <w:rsid w:val="00796424"/>
    <w:rsid w:val="007A013D"/>
    <w:rsid w:val="007A3434"/>
    <w:rsid w:val="007A572E"/>
    <w:rsid w:val="007A5788"/>
    <w:rsid w:val="007A65EF"/>
    <w:rsid w:val="007D1639"/>
    <w:rsid w:val="007D4DCB"/>
    <w:rsid w:val="007D5860"/>
    <w:rsid w:val="007D66FC"/>
    <w:rsid w:val="007D7175"/>
    <w:rsid w:val="007D7918"/>
    <w:rsid w:val="007E08DE"/>
    <w:rsid w:val="007E1D7F"/>
    <w:rsid w:val="007E499C"/>
    <w:rsid w:val="007E55AA"/>
    <w:rsid w:val="007F047F"/>
    <w:rsid w:val="007F1DC7"/>
    <w:rsid w:val="007F6C18"/>
    <w:rsid w:val="007F774E"/>
    <w:rsid w:val="00804823"/>
    <w:rsid w:val="00804C4F"/>
    <w:rsid w:val="00805C66"/>
    <w:rsid w:val="00806FE0"/>
    <w:rsid w:val="008122F4"/>
    <w:rsid w:val="00812438"/>
    <w:rsid w:val="0081277A"/>
    <w:rsid w:val="008139B0"/>
    <w:rsid w:val="00813ECB"/>
    <w:rsid w:val="008174E5"/>
    <w:rsid w:val="00820F3F"/>
    <w:rsid w:val="00822292"/>
    <w:rsid w:val="00822937"/>
    <w:rsid w:val="008241CD"/>
    <w:rsid w:val="00824B2E"/>
    <w:rsid w:val="00830E28"/>
    <w:rsid w:val="00830F38"/>
    <w:rsid w:val="0083146B"/>
    <w:rsid w:val="00834331"/>
    <w:rsid w:val="00836CA3"/>
    <w:rsid w:val="008418F4"/>
    <w:rsid w:val="008421D4"/>
    <w:rsid w:val="008451C0"/>
    <w:rsid w:val="00847973"/>
    <w:rsid w:val="00850B35"/>
    <w:rsid w:val="00852E28"/>
    <w:rsid w:val="0085373D"/>
    <w:rsid w:val="0085417F"/>
    <w:rsid w:val="00855FCD"/>
    <w:rsid w:val="00857615"/>
    <w:rsid w:val="00857663"/>
    <w:rsid w:val="00860041"/>
    <w:rsid w:val="00861294"/>
    <w:rsid w:val="00861FB4"/>
    <w:rsid w:val="00867747"/>
    <w:rsid w:val="0087614E"/>
    <w:rsid w:val="00880F15"/>
    <w:rsid w:val="00882F1C"/>
    <w:rsid w:val="008851BB"/>
    <w:rsid w:val="008869B6"/>
    <w:rsid w:val="008902C7"/>
    <w:rsid w:val="00893465"/>
    <w:rsid w:val="0089368D"/>
    <w:rsid w:val="008943B0"/>
    <w:rsid w:val="008975F0"/>
    <w:rsid w:val="008A5064"/>
    <w:rsid w:val="008A6928"/>
    <w:rsid w:val="008B0C1A"/>
    <w:rsid w:val="008B17BB"/>
    <w:rsid w:val="008C51A0"/>
    <w:rsid w:val="008D06A3"/>
    <w:rsid w:val="008D2394"/>
    <w:rsid w:val="008D294A"/>
    <w:rsid w:val="008D2D2E"/>
    <w:rsid w:val="008D3593"/>
    <w:rsid w:val="008D5509"/>
    <w:rsid w:val="008D5C3D"/>
    <w:rsid w:val="008E0CB9"/>
    <w:rsid w:val="008E4D86"/>
    <w:rsid w:val="008F1966"/>
    <w:rsid w:val="008F3B62"/>
    <w:rsid w:val="008F5C93"/>
    <w:rsid w:val="008F6159"/>
    <w:rsid w:val="009018BF"/>
    <w:rsid w:val="00903B21"/>
    <w:rsid w:val="0090431C"/>
    <w:rsid w:val="00906188"/>
    <w:rsid w:val="0091080E"/>
    <w:rsid w:val="009119CC"/>
    <w:rsid w:val="0091207F"/>
    <w:rsid w:val="009149D5"/>
    <w:rsid w:val="0091518E"/>
    <w:rsid w:val="00915ECA"/>
    <w:rsid w:val="00921ABB"/>
    <w:rsid w:val="00923386"/>
    <w:rsid w:val="00923522"/>
    <w:rsid w:val="00927119"/>
    <w:rsid w:val="0092759B"/>
    <w:rsid w:val="00932626"/>
    <w:rsid w:val="0093268F"/>
    <w:rsid w:val="009328C8"/>
    <w:rsid w:val="00932CD1"/>
    <w:rsid w:val="0093421F"/>
    <w:rsid w:val="009354F1"/>
    <w:rsid w:val="00940C62"/>
    <w:rsid w:val="009422B1"/>
    <w:rsid w:val="00946957"/>
    <w:rsid w:val="0095098B"/>
    <w:rsid w:val="00950DCE"/>
    <w:rsid w:val="009516E2"/>
    <w:rsid w:val="009519A2"/>
    <w:rsid w:val="009548E1"/>
    <w:rsid w:val="00954C32"/>
    <w:rsid w:val="009565B9"/>
    <w:rsid w:val="00957A73"/>
    <w:rsid w:val="009622D5"/>
    <w:rsid w:val="009627AD"/>
    <w:rsid w:val="00962F8A"/>
    <w:rsid w:val="00964B6B"/>
    <w:rsid w:val="00965E57"/>
    <w:rsid w:val="00971A9A"/>
    <w:rsid w:val="00971BFF"/>
    <w:rsid w:val="00981D96"/>
    <w:rsid w:val="00984DC9"/>
    <w:rsid w:val="00987253"/>
    <w:rsid w:val="00987305"/>
    <w:rsid w:val="00990B32"/>
    <w:rsid w:val="009966C6"/>
    <w:rsid w:val="009A15E3"/>
    <w:rsid w:val="009A35EE"/>
    <w:rsid w:val="009A3D6C"/>
    <w:rsid w:val="009A4060"/>
    <w:rsid w:val="009A4D30"/>
    <w:rsid w:val="009A6467"/>
    <w:rsid w:val="009A7239"/>
    <w:rsid w:val="009A7343"/>
    <w:rsid w:val="009B335B"/>
    <w:rsid w:val="009B4133"/>
    <w:rsid w:val="009B43CA"/>
    <w:rsid w:val="009C0515"/>
    <w:rsid w:val="009C1986"/>
    <w:rsid w:val="009C77AE"/>
    <w:rsid w:val="009D058B"/>
    <w:rsid w:val="009D1EC0"/>
    <w:rsid w:val="009D2166"/>
    <w:rsid w:val="009D2C85"/>
    <w:rsid w:val="009D39B4"/>
    <w:rsid w:val="009D45F9"/>
    <w:rsid w:val="009D4671"/>
    <w:rsid w:val="009D670F"/>
    <w:rsid w:val="009D7927"/>
    <w:rsid w:val="009D7A88"/>
    <w:rsid w:val="009E43EE"/>
    <w:rsid w:val="009E49A5"/>
    <w:rsid w:val="009E54C1"/>
    <w:rsid w:val="009F00D3"/>
    <w:rsid w:val="009F0269"/>
    <w:rsid w:val="009F028A"/>
    <w:rsid w:val="009F1C43"/>
    <w:rsid w:val="009F2120"/>
    <w:rsid w:val="009F22B8"/>
    <w:rsid w:val="009F6F52"/>
    <w:rsid w:val="00A01D15"/>
    <w:rsid w:val="00A0382D"/>
    <w:rsid w:val="00A0659E"/>
    <w:rsid w:val="00A07F6B"/>
    <w:rsid w:val="00A10141"/>
    <w:rsid w:val="00A10DDA"/>
    <w:rsid w:val="00A11981"/>
    <w:rsid w:val="00A12B10"/>
    <w:rsid w:val="00A132BF"/>
    <w:rsid w:val="00A14368"/>
    <w:rsid w:val="00A20C45"/>
    <w:rsid w:val="00A24C30"/>
    <w:rsid w:val="00A25EBE"/>
    <w:rsid w:val="00A26511"/>
    <w:rsid w:val="00A26A72"/>
    <w:rsid w:val="00A32531"/>
    <w:rsid w:val="00A32D01"/>
    <w:rsid w:val="00A34C10"/>
    <w:rsid w:val="00A44088"/>
    <w:rsid w:val="00A44D9E"/>
    <w:rsid w:val="00A47B20"/>
    <w:rsid w:val="00A50225"/>
    <w:rsid w:val="00A53C75"/>
    <w:rsid w:val="00A5518B"/>
    <w:rsid w:val="00A5568D"/>
    <w:rsid w:val="00A55C4B"/>
    <w:rsid w:val="00A5671E"/>
    <w:rsid w:val="00A61F97"/>
    <w:rsid w:val="00A6221E"/>
    <w:rsid w:val="00A6244F"/>
    <w:rsid w:val="00A63417"/>
    <w:rsid w:val="00A6348C"/>
    <w:rsid w:val="00A70297"/>
    <w:rsid w:val="00A710D4"/>
    <w:rsid w:val="00A71213"/>
    <w:rsid w:val="00A82553"/>
    <w:rsid w:val="00A83436"/>
    <w:rsid w:val="00A83974"/>
    <w:rsid w:val="00A86ED1"/>
    <w:rsid w:val="00A86F45"/>
    <w:rsid w:val="00A910DC"/>
    <w:rsid w:val="00A92E0D"/>
    <w:rsid w:val="00A96C54"/>
    <w:rsid w:val="00A96EB1"/>
    <w:rsid w:val="00AA15A1"/>
    <w:rsid w:val="00AA4CD4"/>
    <w:rsid w:val="00AA554A"/>
    <w:rsid w:val="00AA6A2E"/>
    <w:rsid w:val="00AB3D30"/>
    <w:rsid w:val="00AB42E1"/>
    <w:rsid w:val="00AB706F"/>
    <w:rsid w:val="00AB76EE"/>
    <w:rsid w:val="00AC20D3"/>
    <w:rsid w:val="00AC3995"/>
    <w:rsid w:val="00AC5CC8"/>
    <w:rsid w:val="00AC7A5B"/>
    <w:rsid w:val="00AD6E24"/>
    <w:rsid w:val="00AD72C6"/>
    <w:rsid w:val="00AE4411"/>
    <w:rsid w:val="00AF1DD9"/>
    <w:rsid w:val="00AF294D"/>
    <w:rsid w:val="00AF4576"/>
    <w:rsid w:val="00AF45E8"/>
    <w:rsid w:val="00AF530C"/>
    <w:rsid w:val="00AF618F"/>
    <w:rsid w:val="00B00B1C"/>
    <w:rsid w:val="00B00D25"/>
    <w:rsid w:val="00B02509"/>
    <w:rsid w:val="00B03791"/>
    <w:rsid w:val="00B043A8"/>
    <w:rsid w:val="00B055C7"/>
    <w:rsid w:val="00B07DDC"/>
    <w:rsid w:val="00B07F43"/>
    <w:rsid w:val="00B11750"/>
    <w:rsid w:val="00B142AD"/>
    <w:rsid w:val="00B14F63"/>
    <w:rsid w:val="00B20A8E"/>
    <w:rsid w:val="00B21EF4"/>
    <w:rsid w:val="00B27489"/>
    <w:rsid w:val="00B27A52"/>
    <w:rsid w:val="00B300B7"/>
    <w:rsid w:val="00B359E4"/>
    <w:rsid w:val="00B36885"/>
    <w:rsid w:val="00B402CA"/>
    <w:rsid w:val="00B44BC2"/>
    <w:rsid w:val="00B50E72"/>
    <w:rsid w:val="00B53744"/>
    <w:rsid w:val="00B54BA3"/>
    <w:rsid w:val="00B552ED"/>
    <w:rsid w:val="00B61CF0"/>
    <w:rsid w:val="00B62804"/>
    <w:rsid w:val="00B64F5A"/>
    <w:rsid w:val="00B65177"/>
    <w:rsid w:val="00B704AF"/>
    <w:rsid w:val="00B7228C"/>
    <w:rsid w:val="00B72CC7"/>
    <w:rsid w:val="00B75A20"/>
    <w:rsid w:val="00B769C3"/>
    <w:rsid w:val="00B77B7D"/>
    <w:rsid w:val="00B80538"/>
    <w:rsid w:val="00B81FF8"/>
    <w:rsid w:val="00B847F9"/>
    <w:rsid w:val="00B8706E"/>
    <w:rsid w:val="00B87CE9"/>
    <w:rsid w:val="00B90D20"/>
    <w:rsid w:val="00B91178"/>
    <w:rsid w:val="00B91856"/>
    <w:rsid w:val="00B93D92"/>
    <w:rsid w:val="00B96643"/>
    <w:rsid w:val="00BA17B8"/>
    <w:rsid w:val="00BA18E9"/>
    <w:rsid w:val="00BA41E8"/>
    <w:rsid w:val="00BB0C4E"/>
    <w:rsid w:val="00BB215C"/>
    <w:rsid w:val="00BB3265"/>
    <w:rsid w:val="00BB429D"/>
    <w:rsid w:val="00BB4E3A"/>
    <w:rsid w:val="00BB5BBF"/>
    <w:rsid w:val="00BB671B"/>
    <w:rsid w:val="00BB714F"/>
    <w:rsid w:val="00BC20B3"/>
    <w:rsid w:val="00BC6CAC"/>
    <w:rsid w:val="00BC734C"/>
    <w:rsid w:val="00BC7BB7"/>
    <w:rsid w:val="00BC7C7D"/>
    <w:rsid w:val="00BD2BA3"/>
    <w:rsid w:val="00BD35B5"/>
    <w:rsid w:val="00BD3AAF"/>
    <w:rsid w:val="00BD46BD"/>
    <w:rsid w:val="00BD505E"/>
    <w:rsid w:val="00BE1D3C"/>
    <w:rsid w:val="00BE2089"/>
    <w:rsid w:val="00BE2BE4"/>
    <w:rsid w:val="00BE49F3"/>
    <w:rsid w:val="00BE6E2E"/>
    <w:rsid w:val="00BF1098"/>
    <w:rsid w:val="00BF4275"/>
    <w:rsid w:val="00BF6076"/>
    <w:rsid w:val="00C01913"/>
    <w:rsid w:val="00C025DC"/>
    <w:rsid w:val="00C02F36"/>
    <w:rsid w:val="00C037FC"/>
    <w:rsid w:val="00C040B5"/>
    <w:rsid w:val="00C1144A"/>
    <w:rsid w:val="00C13AC6"/>
    <w:rsid w:val="00C145BE"/>
    <w:rsid w:val="00C16CA2"/>
    <w:rsid w:val="00C17052"/>
    <w:rsid w:val="00C20A71"/>
    <w:rsid w:val="00C2453D"/>
    <w:rsid w:val="00C249AE"/>
    <w:rsid w:val="00C3290A"/>
    <w:rsid w:val="00C3476E"/>
    <w:rsid w:val="00C34B39"/>
    <w:rsid w:val="00C36490"/>
    <w:rsid w:val="00C36786"/>
    <w:rsid w:val="00C4411D"/>
    <w:rsid w:val="00C454F4"/>
    <w:rsid w:val="00C47D8D"/>
    <w:rsid w:val="00C50400"/>
    <w:rsid w:val="00C50B3D"/>
    <w:rsid w:val="00C52676"/>
    <w:rsid w:val="00C529B4"/>
    <w:rsid w:val="00C52B81"/>
    <w:rsid w:val="00C55B8F"/>
    <w:rsid w:val="00C62E8F"/>
    <w:rsid w:val="00C639EF"/>
    <w:rsid w:val="00C643D5"/>
    <w:rsid w:val="00C70B01"/>
    <w:rsid w:val="00C713E6"/>
    <w:rsid w:val="00C72053"/>
    <w:rsid w:val="00C724A4"/>
    <w:rsid w:val="00C733BE"/>
    <w:rsid w:val="00C762F2"/>
    <w:rsid w:val="00C774E9"/>
    <w:rsid w:val="00C801F0"/>
    <w:rsid w:val="00C82704"/>
    <w:rsid w:val="00C85A92"/>
    <w:rsid w:val="00C874A3"/>
    <w:rsid w:val="00C87C4A"/>
    <w:rsid w:val="00C87CB8"/>
    <w:rsid w:val="00C9054A"/>
    <w:rsid w:val="00C93CC2"/>
    <w:rsid w:val="00C93F76"/>
    <w:rsid w:val="00C95598"/>
    <w:rsid w:val="00C955B2"/>
    <w:rsid w:val="00CA0C6E"/>
    <w:rsid w:val="00CA11E8"/>
    <w:rsid w:val="00CA213B"/>
    <w:rsid w:val="00CA28A9"/>
    <w:rsid w:val="00CA2B23"/>
    <w:rsid w:val="00CA59F9"/>
    <w:rsid w:val="00CB086E"/>
    <w:rsid w:val="00CC36AF"/>
    <w:rsid w:val="00CC47C4"/>
    <w:rsid w:val="00CD42EE"/>
    <w:rsid w:val="00CD6254"/>
    <w:rsid w:val="00CD673D"/>
    <w:rsid w:val="00CD7272"/>
    <w:rsid w:val="00CD7777"/>
    <w:rsid w:val="00CD7A61"/>
    <w:rsid w:val="00CE4182"/>
    <w:rsid w:val="00CE5045"/>
    <w:rsid w:val="00CE5837"/>
    <w:rsid w:val="00CE5A79"/>
    <w:rsid w:val="00CE60BC"/>
    <w:rsid w:val="00CE64F6"/>
    <w:rsid w:val="00CF005A"/>
    <w:rsid w:val="00CF14A5"/>
    <w:rsid w:val="00CF2415"/>
    <w:rsid w:val="00CF279E"/>
    <w:rsid w:val="00CF3E0D"/>
    <w:rsid w:val="00CF4BD1"/>
    <w:rsid w:val="00D030C3"/>
    <w:rsid w:val="00D04017"/>
    <w:rsid w:val="00D07A60"/>
    <w:rsid w:val="00D105DF"/>
    <w:rsid w:val="00D117C6"/>
    <w:rsid w:val="00D15369"/>
    <w:rsid w:val="00D162AC"/>
    <w:rsid w:val="00D17F3A"/>
    <w:rsid w:val="00D2191B"/>
    <w:rsid w:val="00D22926"/>
    <w:rsid w:val="00D24656"/>
    <w:rsid w:val="00D24CD8"/>
    <w:rsid w:val="00D252A2"/>
    <w:rsid w:val="00D27B89"/>
    <w:rsid w:val="00D27C3B"/>
    <w:rsid w:val="00D27D29"/>
    <w:rsid w:val="00D3332E"/>
    <w:rsid w:val="00D33EC8"/>
    <w:rsid w:val="00D341B3"/>
    <w:rsid w:val="00D3427E"/>
    <w:rsid w:val="00D34C80"/>
    <w:rsid w:val="00D40558"/>
    <w:rsid w:val="00D40788"/>
    <w:rsid w:val="00D4119A"/>
    <w:rsid w:val="00D44C41"/>
    <w:rsid w:val="00D50569"/>
    <w:rsid w:val="00D52C11"/>
    <w:rsid w:val="00D546DF"/>
    <w:rsid w:val="00D54A7A"/>
    <w:rsid w:val="00D55691"/>
    <w:rsid w:val="00D61020"/>
    <w:rsid w:val="00D6127F"/>
    <w:rsid w:val="00D61401"/>
    <w:rsid w:val="00D615D6"/>
    <w:rsid w:val="00D61623"/>
    <w:rsid w:val="00D640EA"/>
    <w:rsid w:val="00D65A70"/>
    <w:rsid w:val="00D65B68"/>
    <w:rsid w:val="00D71956"/>
    <w:rsid w:val="00D743E8"/>
    <w:rsid w:val="00D774CE"/>
    <w:rsid w:val="00D80597"/>
    <w:rsid w:val="00D80DC8"/>
    <w:rsid w:val="00D810B3"/>
    <w:rsid w:val="00D815E4"/>
    <w:rsid w:val="00D81EE7"/>
    <w:rsid w:val="00D821F7"/>
    <w:rsid w:val="00D82E88"/>
    <w:rsid w:val="00D838BB"/>
    <w:rsid w:val="00D85E3A"/>
    <w:rsid w:val="00D9025F"/>
    <w:rsid w:val="00D90E9E"/>
    <w:rsid w:val="00D9123B"/>
    <w:rsid w:val="00D9209D"/>
    <w:rsid w:val="00D93700"/>
    <w:rsid w:val="00D940D1"/>
    <w:rsid w:val="00D95701"/>
    <w:rsid w:val="00D95B69"/>
    <w:rsid w:val="00D95F0A"/>
    <w:rsid w:val="00D97650"/>
    <w:rsid w:val="00D97654"/>
    <w:rsid w:val="00DA02FF"/>
    <w:rsid w:val="00DA461E"/>
    <w:rsid w:val="00DA4677"/>
    <w:rsid w:val="00DA5697"/>
    <w:rsid w:val="00DA6D29"/>
    <w:rsid w:val="00DA7F0A"/>
    <w:rsid w:val="00DB05B6"/>
    <w:rsid w:val="00DB0D90"/>
    <w:rsid w:val="00DB1539"/>
    <w:rsid w:val="00DB45E9"/>
    <w:rsid w:val="00DB62E7"/>
    <w:rsid w:val="00DB65F3"/>
    <w:rsid w:val="00DC0EB8"/>
    <w:rsid w:val="00DC1B77"/>
    <w:rsid w:val="00DC26F3"/>
    <w:rsid w:val="00DC2905"/>
    <w:rsid w:val="00DC2A6C"/>
    <w:rsid w:val="00DC36D1"/>
    <w:rsid w:val="00DC4E42"/>
    <w:rsid w:val="00DC5BAF"/>
    <w:rsid w:val="00DC6FC3"/>
    <w:rsid w:val="00DC7E02"/>
    <w:rsid w:val="00DD09DB"/>
    <w:rsid w:val="00DD125D"/>
    <w:rsid w:val="00DD1A9F"/>
    <w:rsid w:val="00DD58B5"/>
    <w:rsid w:val="00DE03DE"/>
    <w:rsid w:val="00DE3364"/>
    <w:rsid w:val="00DE45D8"/>
    <w:rsid w:val="00DE4A89"/>
    <w:rsid w:val="00DE50BC"/>
    <w:rsid w:val="00DE6A8E"/>
    <w:rsid w:val="00DE72FF"/>
    <w:rsid w:val="00DF2603"/>
    <w:rsid w:val="00E01B58"/>
    <w:rsid w:val="00E01CED"/>
    <w:rsid w:val="00E038F9"/>
    <w:rsid w:val="00E0466E"/>
    <w:rsid w:val="00E064C4"/>
    <w:rsid w:val="00E115E3"/>
    <w:rsid w:val="00E13D4F"/>
    <w:rsid w:val="00E16B95"/>
    <w:rsid w:val="00E17455"/>
    <w:rsid w:val="00E17C8E"/>
    <w:rsid w:val="00E17FD2"/>
    <w:rsid w:val="00E236D4"/>
    <w:rsid w:val="00E239D4"/>
    <w:rsid w:val="00E271BB"/>
    <w:rsid w:val="00E27EA3"/>
    <w:rsid w:val="00E3059B"/>
    <w:rsid w:val="00E3583E"/>
    <w:rsid w:val="00E35C24"/>
    <w:rsid w:val="00E36D61"/>
    <w:rsid w:val="00E373DF"/>
    <w:rsid w:val="00E415DE"/>
    <w:rsid w:val="00E45895"/>
    <w:rsid w:val="00E46813"/>
    <w:rsid w:val="00E50C83"/>
    <w:rsid w:val="00E54A68"/>
    <w:rsid w:val="00E60961"/>
    <w:rsid w:val="00E63839"/>
    <w:rsid w:val="00E65028"/>
    <w:rsid w:val="00E662C0"/>
    <w:rsid w:val="00E80FCE"/>
    <w:rsid w:val="00E82BC7"/>
    <w:rsid w:val="00E83883"/>
    <w:rsid w:val="00E8412A"/>
    <w:rsid w:val="00E84703"/>
    <w:rsid w:val="00E86D9B"/>
    <w:rsid w:val="00E94332"/>
    <w:rsid w:val="00E962EC"/>
    <w:rsid w:val="00EA1988"/>
    <w:rsid w:val="00EA2022"/>
    <w:rsid w:val="00EA22C1"/>
    <w:rsid w:val="00EA417B"/>
    <w:rsid w:val="00EA46AB"/>
    <w:rsid w:val="00EA4E96"/>
    <w:rsid w:val="00EA711A"/>
    <w:rsid w:val="00EB00B2"/>
    <w:rsid w:val="00EB05EE"/>
    <w:rsid w:val="00EB101E"/>
    <w:rsid w:val="00EB2071"/>
    <w:rsid w:val="00EB2945"/>
    <w:rsid w:val="00EB343B"/>
    <w:rsid w:val="00EB4D1C"/>
    <w:rsid w:val="00EB58E9"/>
    <w:rsid w:val="00EB70FB"/>
    <w:rsid w:val="00EB7BFD"/>
    <w:rsid w:val="00EB7E15"/>
    <w:rsid w:val="00EC18A0"/>
    <w:rsid w:val="00EC4C15"/>
    <w:rsid w:val="00EC6F7F"/>
    <w:rsid w:val="00EC7D72"/>
    <w:rsid w:val="00ED04AF"/>
    <w:rsid w:val="00ED205F"/>
    <w:rsid w:val="00ED2B1D"/>
    <w:rsid w:val="00ED31D9"/>
    <w:rsid w:val="00ED3CD5"/>
    <w:rsid w:val="00ED5556"/>
    <w:rsid w:val="00ED7D68"/>
    <w:rsid w:val="00EE1E07"/>
    <w:rsid w:val="00EE4A52"/>
    <w:rsid w:val="00EE4C88"/>
    <w:rsid w:val="00EE6FF0"/>
    <w:rsid w:val="00EE738C"/>
    <w:rsid w:val="00EE79E1"/>
    <w:rsid w:val="00EF1F33"/>
    <w:rsid w:val="00EF31E7"/>
    <w:rsid w:val="00EF3B8A"/>
    <w:rsid w:val="00EF6BFB"/>
    <w:rsid w:val="00EF6CE9"/>
    <w:rsid w:val="00F00EA2"/>
    <w:rsid w:val="00F03435"/>
    <w:rsid w:val="00F03881"/>
    <w:rsid w:val="00F05FDD"/>
    <w:rsid w:val="00F06556"/>
    <w:rsid w:val="00F06DDA"/>
    <w:rsid w:val="00F06F09"/>
    <w:rsid w:val="00F1182F"/>
    <w:rsid w:val="00F149C9"/>
    <w:rsid w:val="00F166D8"/>
    <w:rsid w:val="00F16726"/>
    <w:rsid w:val="00F233F6"/>
    <w:rsid w:val="00F27F8C"/>
    <w:rsid w:val="00F32DA9"/>
    <w:rsid w:val="00F332EE"/>
    <w:rsid w:val="00F338FD"/>
    <w:rsid w:val="00F344A6"/>
    <w:rsid w:val="00F34C6C"/>
    <w:rsid w:val="00F370E1"/>
    <w:rsid w:val="00F414EE"/>
    <w:rsid w:val="00F42643"/>
    <w:rsid w:val="00F43762"/>
    <w:rsid w:val="00F44BE9"/>
    <w:rsid w:val="00F5092F"/>
    <w:rsid w:val="00F51571"/>
    <w:rsid w:val="00F518A8"/>
    <w:rsid w:val="00F5271F"/>
    <w:rsid w:val="00F5276B"/>
    <w:rsid w:val="00F52A83"/>
    <w:rsid w:val="00F56F0D"/>
    <w:rsid w:val="00F63093"/>
    <w:rsid w:val="00F63CA1"/>
    <w:rsid w:val="00F662CE"/>
    <w:rsid w:val="00F663EC"/>
    <w:rsid w:val="00F672B3"/>
    <w:rsid w:val="00F67FF1"/>
    <w:rsid w:val="00F70C42"/>
    <w:rsid w:val="00F80CAA"/>
    <w:rsid w:val="00F817EB"/>
    <w:rsid w:val="00F82AC6"/>
    <w:rsid w:val="00F8700E"/>
    <w:rsid w:val="00F87FD8"/>
    <w:rsid w:val="00F92D92"/>
    <w:rsid w:val="00F93070"/>
    <w:rsid w:val="00F933A9"/>
    <w:rsid w:val="00F94BE7"/>
    <w:rsid w:val="00F97EE0"/>
    <w:rsid w:val="00FA1665"/>
    <w:rsid w:val="00FA2212"/>
    <w:rsid w:val="00FA5AAE"/>
    <w:rsid w:val="00FA640E"/>
    <w:rsid w:val="00FA743F"/>
    <w:rsid w:val="00FB0E69"/>
    <w:rsid w:val="00FB10DF"/>
    <w:rsid w:val="00FB1881"/>
    <w:rsid w:val="00FB3EF9"/>
    <w:rsid w:val="00FB6042"/>
    <w:rsid w:val="00FB6282"/>
    <w:rsid w:val="00FB6350"/>
    <w:rsid w:val="00FB638B"/>
    <w:rsid w:val="00FC0E16"/>
    <w:rsid w:val="00FC19B6"/>
    <w:rsid w:val="00FC4BB4"/>
    <w:rsid w:val="00FC4BF0"/>
    <w:rsid w:val="00FC5F84"/>
    <w:rsid w:val="00FC7DEC"/>
    <w:rsid w:val="00FD435D"/>
    <w:rsid w:val="00FD5B16"/>
    <w:rsid w:val="00FD7191"/>
    <w:rsid w:val="00FE1F1B"/>
    <w:rsid w:val="00FE222D"/>
    <w:rsid w:val="00FE4C0F"/>
    <w:rsid w:val="00FE6FE9"/>
    <w:rsid w:val="00FE7225"/>
    <w:rsid w:val="00FE7E27"/>
    <w:rsid w:val="00FF00F4"/>
    <w:rsid w:val="00FF3574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99"/>
    <w:lsdException w:name="caption" w:qFormat="1"/>
    <w:lsdException w:name="endnote reference" w:uiPriority="99"/>
    <w:lsdException w:name="endnote text" w:uiPriority="99"/>
    <w:lsdException w:name="macro" w:uiPriority="99"/>
    <w:lsdException w:name="Title" w:semiHidden="0" w:unhideWhenUsed="0" w:qFormat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5935B0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1">
    <w:name w:val="heading 1"/>
    <w:next w:val="TFpnormal"/>
    <w:link w:val="11"/>
    <w:qFormat/>
    <w:rsid w:val="002F5396"/>
    <w:pPr>
      <w:keepNext/>
      <w:keepLines/>
      <w:pageBreakBefore/>
      <w:widowControl w:val="0"/>
      <w:numPr>
        <w:numId w:val="20"/>
      </w:numPr>
      <w:spacing w:before="240" w:after="240" w:line="360" w:lineRule="auto"/>
      <w:ind w:left="715" w:right="284" w:hanging="431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32"/>
      <w:lang w:eastAsia="ru-RU"/>
    </w:rPr>
  </w:style>
  <w:style w:type="paragraph" w:styleId="21">
    <w:name w:val="heading 2"/>
    <w:next w:val="TFpnormal"/>
    <w:link w:val="23"/>
    <w:qFormat/>
    <w:rsid w:val="002F5396"/>
    <w:pPr>
      <w:keepNext/>
      <w:keepLines/>
      <w:widowControl w:val="0"/>
      <w:numPr>
        <w:ilvl w:val="1"/>
        <w:numId w:val="20"/>
      </w:numPr>
      <w:tabs>
        <w:tab w:val="left" w:pos="1440"/>
      </w:tabs>
      <w:spacing w:before="240" w:after="240" w:line="360" w:lineRule="auto"/>
      <w:ind w:left="862" w:right="284" w:hanging="578"/>
      <w:outlineLvl w:val="1"/>
    </w:pPr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31">
    <w:name w:val="heading 3"/>
    <w:next w:val="TFpnormal"/>
    <w:link w:val="32"/>
    <w:qFormat/>
    <w:rsid w:val="002F5396"/>
    <w:pPr>
      <w:keepNext/>
      <w:keepLines/>
      <w:widowControl w:val="0"/>
      <w:numPr>
        <w:ilvl w:val="2"/>
        <w:numId w:val="20"/>
      </w:numPr>
      <w:tabs>
        <w:tab w:val="left" w:pos="1457"/>
      </w:tabs>
      <w:spacing w:before="240" w:after="240" w:line="360" w:lineRule="auto"/>
      <w:ind w:left="1004" w:right="284"/>
      <w:outlineLvl w:val="2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41">
    <w:name w:val="heading 4"/>
    <w:next w:val="TFpnormal"/>
    <w:link w:val="42"/>
    <w:qFormat/>
    <w:rsid w:val="00C040B5"/>
    <w:pPr>
      <w:keepNext/>
      <w:keepLines/>
      <w:widowControl w:val="0"/>
      <w:numPr>
        <w:ilvl w:val="3"/>
        <w:numId w:val="20"/>
      </w:numPr>
      <w:spacing w:before="240" w:after="240" w:line="36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1">
    <w:name w:val="heading 5"/>
    <w:next w:val="TFpnormal"/>
    <w:link w:val="52"/>
    <w:qFormat/>
    <w:rsid w:val="00C040B5"/>
    <w:pPr>
      <w:widowControl w:val="0"/>
      <w:numPr>
        <w:ilvl w:val="4"/>
        <w:numId w:val="20"/>
      </w:numPr>
      <w:spacing w:before="240" w:after="240" w:line="36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next w:val="TFpnormal"/>
    <w:link w:val="60"/>
    <w:qFormat/>
    <w:rsid w:val="00C040B5"/>
    <w:pPr>
      <w:widowControl w:val="0"/>
      <w:numPr>
        <w:ilvl w:val="5"/>
        <w:numId w:val="20"/>
      </w:numPr>
      <w:spacing w:before="240" w:after="240" w:line="36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next w:val="TFpnormal"/>
    <w:link w:val="70"/>
    <w:qFormat/>
    <w:rsid w:val="00C040B5"/>
    <w:pPr>
      <w:widowControl w:val="0"/>
      <w:numPr>
        <w:ilvl w:val="6"/>
        <w:numId w:val="20"/>
      </w:numPr>
      <w:spacing w:before="240" w:after="240" w:line="36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4"/>
    <w:next w:val="a4"/>
    <w:link w:val="80"/>
    <w:qFormat/>
    <w:rsid w:val="00C040B5"/>
    <w:pPr>
      <w:widowControl w:val="0"/>
      <w:numPr>
        <w:ilvl w:val="7"/>
        <w:numId w:val="20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4"/>
    <w:next w:val="a4"/>
    <w:link w:val="90"/>
    <w:qFormat/>
    <w:rsid w:val="00C040B5"/>
    <w:pPr>
      <w:widowControl w:val="0"/>
      <w:numPr>
        <w:ilvl w:val="8"/>
        <w:numId w:val="2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TFpnormal">
    <w:name w:val="TF_p_normal"/>
    <w:rsid w:val="002F5396"/>
    <w:pPr>
      <w:spacing w:after="60" w:line="360" w:lineRule="auto"/>
      <w:ind w:left="284" w:right="28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Fp123List-1">
    <w:name w:val="TF_p_123List-1"/>
    <w:basedOn w:val="TFpnormal"/>
    <w:rsid w:val="00FE1F1B"/>
    <w:pPr>
      <w:numPr>
        <w:numId w:val="28"/>
      </w:numPr>
    </w:pPr>
  </w:style>
  <w:style w:type="paragraph" w:customStyle="1" w:styleId="TFp123List-2">
    <w:name w:val="TF_p_123List-2"/>
    <w:basedOn w:val="TFp123List-1"/>
    <w:rsid w:val="00C040B5"/>
    <w:pPr>
      <w:numPr>
        <w:numId w:val="1"/>
      </w:numPr>
    </w:pPr>
  </w:style>
  <w:style w:type="paragraph" w:customStyle="1" w:styleId="TFpABCList-1">
    <w:name w:val="TF_p_ABCList-1"/>
    <w:basedOn w:val="TFp123List-1"/>
    <w:rsid w:val="00C040B5"/>
    <w:pPr>
      <w:numPr>
        <w:numId w:val="2"/>
      </w:numPr>
    </w:pPr>
  </w:style>
  <w:style w:type="paragraph" w:customStyle="1" w:styleId="TFpABCList-2">
    <w:name w:val="TF_p_ABCList-2"/>
    <w:basedOn w:val="TFp123List-2"/>
    <w:rsid w:val="00C040B5"/>
    <w:pPr>
      <w:numPr>
        <w:numId w:val="25"/>
      </w:numPr>
    </w:pPr>
  </w:style>
  <w:style w:type="paragraph" w:customStyle="1" w:styleId="TFpABCList-3">
    <w:name w:val="TF_p_ABCList-3"/>
    <w:basedOn w:val="TFpABCList-2"/>
    <w:rsid w:val="00C040B5"/>
    <w:pPr>
      <w:numPr>
        <w:numId w:val="3"/>
      </w:numPr>
    </w:pPr>
  </w:style>
  <w:style w:type="paragraph" w:customStyle="1" w:styleId="TFpitem-1">
    <w:name w:val="TF_p_item-1"/>
    <w:basedOn w:val="TFpnormal"/>
    <w:rsid w:val="00C040B5"/>
    <w:pPr>
      <w:numPr>
        <w:numId w:val="4"/>
      </w:numPr>
      <w:ind w:left="1080"/>
    </w:pPr>
  </w:style>
  <w:style w:type="paragraph" w:customStyle="1" w:styleId="TFpitem-2">
    <w:name w:val="TF_p_item-2"/>
    <w:basedOn w:val="TFpitem-1"/>
    <w:rsid w:val="00C040B5"/>
    <w:pPr>
      <w:numPr>
        <w:numId w:val="5"/>
      </w:numPr>
    </w:pPr>
  </w:style>
  <w:style w:type="paragraph" w:customStyle="1" w:styleId="TFpnormalCenter">
    <w:name w:val="TF_p_normalCenter"/>
    <w:basedOn w:val="TFpnormal"/>
    <w:rsid w:val="00C040B5"/>
    <w:pPr>
      <w:ind w:firstLine="0"/>
      <w:jc w:val="center"/>
    </w:pPr>
  </w:style>
  <w:style w:type="paragraph" w:customStyle="1" w:styleId="TFpPicture">
    <w:name w:val="TF_p_Picture"/>
    <w:basedOn w:val="TFpnormalCenter"/>
    <w:next w:val="TFpPictureNumber"/>
    <w:rsid w:val="00C040B5"/>
    <w:pPr>
      <w:keepNext/>
      <w:spacing w:before="240" w:after="120"/>
    </w:pPr>
  </w:style>
  <w:style w:type="paragraph" w:customStyle="1" w:styleId="TFpPictureNumber">
    <w:name w:val="TF_p_PictureNumber"/>
    <w:basedOn w:val="TFpnormalCenter"/>
    <w:next w:val="TFpnormal"/>
    <w:rsid w:val="00C040B5"/>
    <w:pPr>
      <w:spacing w:before="60" w:after="240"/>
    </w:pPr>
  </w:style>
  <w:style w:type="paragraph" w:customStyle="1" w:styleId="TFpTableCenter">
    <w:name w:val="TF_p_TableCenter"/>
    <w:basedOn w:val="a4"/>
    <w:rsid w:val="00C040B5"/>
    <w:pPr>
      <w:keepNext/>
      <w:jc w:val="center"/>
    </w:pPr>
    <w:rPr>
      <w:szCs w:val="24"/>
    </w:rPr>
  </w:style>
  <w:style w:type="paragraph" w:customStyle="1" w:styleId="TFpTableNumber">
    <w:name w:val="TF_p_TableNumber"/>
    <w:basedOn w:val="TFpnormal"/>
    <w:rsid w:val="00C040B5"/>
    <w:pPr>
      <w:keepNext/>
      <w:spacing w:before="240" w:after="120"/>
      <w:ind w:firstLine="0"/>
    </w:pPr>
  </w:style>
  <w:style w:type="paragraph" w:customStyle="1" w:styleId="TFpTableText">
    <w:name w:val="TF_p_TableText"/>
    <w:basedOn w:val="TFpnormal"/>
    <w:rsid w:val="00C9054A"/>
    <w:pPr>
      <w:spacing w:line="240" w:lineRule="auto"/>
      <w:ind w:left="0" w:right="0" w:firstLine="0"/>
      <w:jc w:val="left"/>
    </w:pPr>
  </w:style>
  <w:style w:type="paragraph" w:customStyle="1" w:styleId="TFpTableTop">
    <w:name w:val="TF_p_TableTop"/>
    <w:basedOn w:val="TFpTableCenter"/>
    <w:rsid w:val="002A35BB"/>
    <w:pPr>
      <w:spacing w:before="60" w:after="60"/>
    </w:pPr>
    <w:rPr>
      <w:rFonts w:ascii="Times New Roman" w:hAnsi="Times New Roman"/>
      <w:b/>
      <w:sz w:val="24"/>
    </w:rPr>
  </w:style>
  <w:style w:type="character" w:customStyle="1" w:styleId="TFsname">
    <w:name w:val="TF_s_name"/>
    <w:rsid w:val="00C040B5"/>
    <w:rPr>
      <w:rFonts w:ascii="Times New Roman" w:hAnsi="Times New Roman"/>
      <w:b/>
      <w:sz w:val="24"/>
    </w:rPr>
  </w:style>
  <w:style w:type="character" w:customStyle="1" w:styleId="11">
    <w:name w:val="Заголовок 1 Знак"/>
    <w:basedOn w:val="a5"/>
    <w:link w:val="1"/>
    <w:rsid w:val="002F5396"/>
    <w:rPr>
      <w:rFonts w:ascii="Times New Roman" w:eastAsia="Times New Roman" w:hAnsi="Times New Roman" w:cs="Times New Roman"/>
      <w:b/>
      <w:caps/>
      <w:kern w:val="28"/>
      <w:sz w:val="28"/>
      <w:szCs w:val="32"/>
      <w:lang w:eastAsia="ru-RU"/>
    </w:rPr>
  </w:style>
  <w:style w:type="character" w:customStyle="1" w:styleId="23">
    <w:name w:val="Заголовок 2 Знак"/>
    <w:basedOn w:val="a5"/>
    <w:link w:val="21"/>
    <w:rsid w:val="002F5396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character" w:customStyle="1" w:styleId="32">
    <w:name w:val="Заголовок 3 Знак"/>
    <w:basedOn w:val="a5"/>
    <w:link w:val="31"/>
    <w:rsid w:val="002F5396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42">
    <w:name w:val="Заголовок 4 Знак"/>
    <w:basedOn w:val="a5"/>
    <w:link w:val="41"/>
    <w:rsid w:val="00444F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2">
    <w:name w:val="Заголовок 5 Знак"/>
    <w:basedOn w:val="a5"/>
    <w:link w:val="51"/>
    <w:rsid w:val="00444F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5"/>
    <w:link w:val="6"/>
    <w:rsid w:val="00444F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5"/>
    <w:link w:val="7"/>
    <w:rsid w:val="00444F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5"/>
    <w:link w:val="8"/>
    <w:rsid w:val="00444F65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5"/>
    <w:link w:val="9"/>
    <w:rsid w:val="00444F65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12">
    <w:name w:val="toc 1"/>
    <w:uiPriority w:val="39"/>
    <w:rsid w:val="00C040B5"/>
    <w:pPr>
      <w:spacing w:after="0" w:line="36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4">
    <w:name w:val="toc 2"/>
    <w:basedOn w:val="12"/>
    <w:uiPriority w:val="39"/>
    <w:rsid w:val="00C040B5"/>
  </w:style>
  <w:style w:type="paragraph" w:styleId="33">
    <w:name w:val="toc 3"/>
    <w:basedOn w:val="24"/>
    <w:uiPriority w:val="39"/>
    <w:rsid w:val="00C040B5"/>
  </w:style>
  <w:style w:type="paragraph" w:styleId="43">
    <w:name w:val="toc 4"/>
    <w:basedOn w:val="33"/>
    <w:autoRedefine/>
    <w:uiPriority w:val="39"/>
    <w:rsid w:val="00C040B5"/>
  </w:style>
  <w:style w:type="paragraph" w:styleId="53">
    <w:name w:val="toc 5"/>
    <w:basedOn w:val="43"/>
    <w:autoRedefine/>
    <w:uiPriority w:val="39"/>
    <w:rsid w:val="00C040B5"/>
  </w:style>
  <w:style w:type="paragraph" w:styleId="61">
    <w:name w:val="toc 6"/>
    <w:basedOn w:val="53"/>
    <w:autoRedefine/>
    <w:uiPriority w:val="39"/>
    <w:rsid w:val="00C040B5"/>
  </w:style>
  <w:style w:type="paragraph" w:styleId="71">
    <w:name w:val="toc 7"/>
    <w:basedOn w:val="61"/>
    <w:autoRedefine/>
    <w:uiPriority w:val="39"/>
    <w:rsid w:val="00C040B5"/>
  </w:style>
  <w:style w:type="paragraph" w:styleId="81">
    <w:name w:val="toc 8"/>
    <w:basedOn w:val="a4"/>
    <w:next w:val="a4"/>
    <w:autoRedefine/>
    <w:uiPriority w:val="39"/>
    <w:rsid w:val="00C040B5"/>
    <w:pPr>
      <w:ind w:left="1960"/>
    </w:pPr>
  </w:style>
  <w:style w:type="paragraph" w:styleId="91">
    <w:name w:val="toc 9"/>
    <w:basedOn w:val="a4"/>
    <w:next w:val="a4"/>
    <w:autoRedefine/>
    <w:uiPriority w:val="39"/>
    <w:rsid w:val="00C040B5"/>
    <w:pPr>
      <w:ind w:left="2240"/>
    </w:pPr>
  </w:style>
  <w:style w:type="paragraph" w:styleId="a8">
    <w:name w:val="header"/>
    <w:basedOn w:val="a4"/>
    <w:link w:val="a9"/>
    <w:rsid w:val="00C040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5"/>
    <w:link w:val="a8"/>
    <w:rsid w:val="006D45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4"/>
    <w:link w:val="ab"/>
    <w:rsid w:val="00C040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5"/>
    <w:link w:val="aa"/>
    <w:rsid w:val="006D45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page number"/>
    <w:basedOn w:val="a5"/>
    <w:rsid w:val="00C040B5"/>
  </w:style>
  <w:style w:type="paragraph" w:styleId="ad">
    <w:name w:val="Body Text"/>
    <w:aliases w:val="Основной текст Знак1,Основной текст Знак Знак,BO,ID,body indent,ändrad,EHPT,Body Text2"/>
    <w:basedOn w:val="a4"/>
    <w:link w:val="ae"/>
    <w:rsid w:val="00C040B5"/>
    <w:pPr>
      <w:spacing w:after="120"/>
    </w:pPr>
  </w:style>
  <w:style w:type="character" w:customStyle="1" w:styleId="ae">
    <w:name w:val="Основной текст Знак"/>
    <w:aliases w:val="Основной текст Знак1 Знак,Основной текст Знак Знак Знак,BO Знак,ID Знак,body indent Знак,ändrad Знак,EHPT Знак,Body Text2 Знак"/>
    <w:basedOn w:val="a5"/>
    <w:link w:val="ad"/>
    <w:rsid w:val="00BF10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TpnormalCentre">
    <w:name w:val="CT_p_normalCentre"/>
    <w:next w:val="a4"/>
    <w:link w:val="CTpnormalCentre0"/>
    <w:rsid w:val="00203EB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uiPriority w:val="99"/>
    <w:rsid w:val="00C040B5"/>
    <w:rPr>
      <w:color w:val="0000FF"/>
      <w:u w:val="single"/>
    </w:rPr>
  </w:style>
  <w:style w:type="paragraph" w:customStyle="1" w:styleId="13">
    <w:name w:val="Заг 1 АННОТАЦИЯ"/>
    <w:basedOn w:val="a4"/>
    <w:next w:val="a4"/>
    <w:rsid w:val="004159F5"/>
    <w:pPr>
      <w:pageBreakBefore/>
      <w:spacing w:before="120" w:after="60" w:line="360" w:lineRule="auto"/>
      <w:jc w:val="center"/>
    </w:pPr>
    <w:rPr>
      <w:rFonts w:ascii="Arial" w:hAnsi="Arial"/>
      <w:b/>
      <w:caps/>
      <w:kern w:val="28"/>
      <w:szCs w:val="24"/>
    </w:rPr>
  </w:style>
  <w:style w:type="paragraph" w:customStyle="1" w:styleId="af0">
    <w:name w:val="Нумерованный список с отступом"/>
    <w:basedOn w:val="a4"/>
    <w:rsid w:val="004159F5"/>
    <w:pPr>
      <w:tabs>
        <w:tab w:val="num" w:pos="1080"/>
      </w:tabs>
      <w:spacing w:line="360" w:lineRule="auto"/>
      <w:ind w:left="1021" w:hanging="301"/>
    </w:pPr>
    <w:rPr>
      <w:szCs w:val="24"/>
    </w:rPr>
  </w:style>
  <w:style w:type="paragraph" w:styleId="af1">
    <w:name w:val="List"/>
    <w:basedOn w:val="a4"/>
    <w:semiHidden/>
    <w:rsid w:val="00C040B5"/>
    <w:pPr>
      <w:ind w:left="283" w:hanging="283"/>
    </w:pPr>
  </w:style>
  <w:style w:type="paragraph" w:styleId="af2">
    <w:name w:val="Plain Text"/>
    <w:basedOn w:val="a4"/>
    <w:link w:val="af3"/>
    <w:rsid w:val="00C040B5"/>
    <w:rPr>
      <w:rFonts w:ascii="Courier New" w:hAnsi="Courier New" w:cs="Courier New"/>
    </w:rPr>
  </w:style>
  <w:style w:type="character" w:customStyle="1" w:styleId="af3">
    <w:name w:val="Текст Знак"/>
    <w:basedOn w:val="a5"/>
    <w:link w:val="af2"/>
    <w:rsid w:val="003E61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Маркир список 1"/>
    <w:basedOn w:val="af1"/>
    <w:link w:val="15"/>
    <w:qFormat/>
    <w:rsid w:val="003E6145"/>
    <w:pPr>
      <w:ind w:left="1434" w:hanging="357"/>
    </w:pPr>
  </w:style>
  <w:style w:type="character" w:customStyle="1" w:styleId="15">
    <w:name w:val="Маркир список 1 Знак"/>
    <w:basedOn w:val="a5"/>
    <w:link w:val="14"/>
    <w:rsid w:val="003E6145"/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6">
    <w:name w:val="Обычный1"/>
    <w:rsid w:val="003E6145"/>
    <w:pPr>
      <w:widowControl w:val="0"/>
      <w:suppressAutoHyphens/>
      <w:snapToGrid w:val="0"/>
      <w:spacing w:after="0" w:line="360" w:lineRule="auto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4">
    <w:name w:val="Штамп"/>
    <w:basedOn w:val="a4"/>
    <w:rsid w:val="00EA4E96"/>
    <w:pPr>
      <w:jc w:val="center"/>
    </w:pPr>
    <w:rPr>
      <w:rFonts w:ascii="ГОСТ тип А" w:hAnsi="ГОСТ тип А"/>
      <w:i/>
      <w:noProof/>
      <w:sz w:val="18"/>
    </w:rPr>
  </w:style>
  <w:style w:type="paragraph" w:styleId="af5">
    <w:name w:val="List Paragraph"/>
    <w:basedOn w:val="a4"/>
    <w:link w:val="af6"/>
    <w:uiPriority w:val="34"/>
    <w:qFormat/>
    <w:rsid w:val="00AF4576"/>
    <w:pPr>
      <w:ind w:firstLine="709"/>
    </w:pPr>
  </w:style>
  <w:style w:type="paragraph" w:styleId="a0">
    <w:name w:val="List Bullet"/>
    <w:basedOn w:val="a4"/>
    <w:semiHidden/>
    <w:rsid w:val="00C040B5"/>
    <w:pPr>
      <w:numPr>
        <w:numId w:val="6"/>
      </w:numPr>
    </w:pPr>
  </w:style>
  <w:style w:type="character" w:customStyle="1" w:styleId="CTpnormalCentre0">
    <w:name w:val="CT_p_normalCentre Знак"/>
    <w:basedOn w:val="a5"/>
    <w:link w:val="CTpnormalCentre"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Address"/>
    <w:basedOn w:val="a4"/>
    <w:link w:val="HTML0"/>
    <w:semiHidden/>
    <w:rsid w:val="00C040B5"/>
    <w:rPr>
      <w:i/>
      <w:iCs/>
    </w:rPr>
  </w:style>
  <w:style w:type="character" w:customStyle="1" w:styleId="HTML0">
    <w:name w:val="Адрес HTML Знак"/>
    <w:basedOn w:val="a5"/>
    <w:link w:val="HTML"/>
    <w:semiHidden/>
    <w:rsid w:val="00203EB3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numbering" w:styleId="111111">
    <w:name w:val="Outline List 2"/>
    <w:basedOn w:val="a7"/>
    <w:semiHidden/>
    <w:rsid w:val="00C040B5"/>
    <w:pPr>
      <w:numPr>
        <w:numId w:val="17"/>
      </w:numPr>
    </w:pPr>
  </w:style>
  <w:style w:type="paragraph" w:styleId="af7">
    <w:name w:val="envelope address"/>
    <w:basedOn w:val="a4"/>
    <w:semiHidden/>
    <w:rsid w:val="00C040B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numbering" w:styleId="1ai">
    <w:name w:val="Outline List 1"/>
    <w:basedOn w:val="a7"/>
    <w:semiHidden/>
    <w:rsid w:val="00C040B5"/>
    <w:pPr>
      <w:numPr>
        <w:numId w:val="16"/>
      </w:numPr>
    </w:pPr>
  </w:style>
  <w:style w:type="character" w:styleId="HTML1">
    <w:name w:val="HTML Acronym"/>
    <w:basedOn w:val="a5"/>
    <w:semiHidden/>
    <w:rsid w:val="00C040B5"/>
  </w:style>
  <w:style w:type="table" w:styleId="-1">
    <w:name w:val="Table Web 1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C040B5"/>
    <w:rPr>
      <w:i/>
      <w:iCs/>
    </w:rPr>
  </w:style>
  <w:style w:type="paragraph" w:styleId="af9">
    <w:name w:val="Date"/>
    <w:basedOn w:val="a4"/>
    <w:next w:val="a4"/>
    <w:link w:val="afa"/>
    <w:semiHidden/>
    <w:rsid w:val="00C040B5"/>
  </w:style>
  <w:style w:type="character" w:customStyle="1" w:styleId="afa">
    <w:name w:val="Дата Знак"/>
    <w:basedOn w:val="a5"/>
    <w:link w:val="af9"/>
    <w:semiHidden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Note Heading"/>
    <w:basedOn w:val="a4"/>
    <w:next w:val="a4"/>
    <w:link w:val="afc"/>
    <w:semiHidden/>
    <w:rsid w:val="00C040B5"/>
  </w:style>
  <w:style w:type="character" w:customStyle="1" w:styleId="afc">
    <w:name w:val="Заголовок записки Знак"/>
    <w:basedOn w:val="a5"/>
    <w:link w:val="afb"/>
    <w:semiHidden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toa heading"/>
    <w:basedOn w:val="a4"/>
    <w:next w:val="a4"/>
    <w:semiHidden/>
    <w:rsid w:val="00C040B5"/>
    <w:pPr>
      <w:spacing w:before="120"/>
    </w:pPr>
    <w:rPr>
      <w:rFonts w:ascii="Arial" w:hAnsi="Arial" w:cs="Arial"/>
      <w:b/>
      <w:bCs/>
      <w:szCs w:val="24"/>
    </w:rPr>
  </w:style>
  <w:style w:type="character" w:styleId="afe">
    <w:name w:val="annotation reference"/>
    <w:semiHidden/>
    <w:rsid w:val="00C040B5"/>
    <w:rPr>
      <w:sz w:val="16"/>
      <w:szCs w:val="16"/>
    </w:rPr>
  </w:style>
  <w:style w:type="table" w:styleId="aff">
    <w:name w:val="Table Elegant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Subtle 1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semiHidden/>
    <w:rsid w:val="00C040B5"/>
    <w:rPr>
      <w:rFonts w:ascii="Courier New" w:hAnsi="Courier New" w:cs="Courier New"/>
      <w:sz w:val="20"/>
      <w:szCs w:val="20"/>
    </w:rPr>
  </w:style>
  <w:style w:type="table" w:styleId="18">
    <w:name w:val="Table Classic 1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semiHidden/>
    <w:rsid w:val="00C040B5"/>
    <w:rPr>
      <w:rFonts w:ascii="Courier New" w:hAnsi="Courier New" w:cs="Courier New"/>
      <w:sz w:val="20"/>
      <w:szCs w:val="20"/>
    </w:rPr>
  </w:style>
  <w:style w:type="paragraph" w:styleId="aff0">
    <w:name w:val="Body Text First Indent"/>
    <w:basedOn w:val="ad"/>
    <w:link w:val="aff1"/>
    <w:rsid w:val="00C040B5"/>
    <w:pPr>
      <w:ind w:firstLine="210"/>
    </w:pPr>
  </w:style>
  <w:style w:type="character" w:customStyle="1" w:styleId="aff1">
    <w:name w:val="Красная строка Знак"/>
    <w:basedOn w:val="ae"/>
    <w:link w:val="aff0"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ody Text Indent"/>
    <w:basedOn w:val="a4"/>
    <w:link w:val="aff3"/>
    <w:rsid w:val="00C040B5"/>
    <w:pPr>
      <w:spacing w:after="120"/>
      <w:ind w:left="283"/>
    </w:pPr>
  </w:style>
  <w:style w:type="character" w:customStyle="1" w:styleId="aff3">
    <w:name w:val="Основной текст с отступом Знак"/>
    <w:basedOn w:val="a5"/>
    <w:link w:val="aff2"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Body Text First Indent 2"/>
    <w:basedOn w:val="aff2"/>
    <w:link w:val="28"/>
    <w:semiHidden/>
    <w:rsid w:val="00C040B5"/>
    <w:pPr>
      <w:ind w:firstLine="210"/>
    </w:pPr>
  </w:style>
  <w:style w:type="character" w:customStyle="1" w:styleId="28">
    <w:name w:val="Красная строка 2 Знак"/>
    <w:basedOn w:val="aff3"/>
    <w:link w:val="27"/>
    <w:semiHidden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Bullet 2"/>
    <w:basedOn w:val="a4"/>
    <w:semiHidden/>
    <w:rsid w:val="00C040B5"/>
    <w:pPr>
      <w:numPr>
        <w:numId w:val="7"/>
      </w:numPr>
    </w:pPr>
  </w:style>
  <w:style w:type="paragraph" w:styleId="30">
    <w:name w:val="List Bullet 3"/>
    <w:basedOn w:val="a4"/>
    <w:semiHidden/>
    <w:rsid w:val="00C040B5"/>
    <w:pPr>
      <w:numPr>
        <w:numId w:val="8"/>
      </w:numPr>
    </w:pPr>
  </w:style>
  <w:style w:type="paragraph" w:styleId="40">
    <w:name w:val="List Bullet 4"/>
    <w:basedOn w:val="a4"/>
    <w:semiHidden/>
    <w:rsid w:val="00C040B5"/>
    <w:pPr>
      <w:numPr>
        <w:numId w:val="9"/>
      </w:numPr>
    </w:pPr>
  </w:style>
  <w:style w:type="paragraph" w:styleId="50">
    <w:name w:val="List Bullet 5"/>
    <w:basedOn w:val="a4"/>
    <w:semiHidden/>
    <w:rsid w:val="00C040B5"/>
    <w:pPr>
      <w:numPr>
        <w:numId w:val="10"/>
      </w:numPr>
    </w:pPr>
  </w:style>
  <w:style w:type="paragraph" w:styleId="aff4">
    <w:name w:val="Title"/>
    <w:basedOn w:val="a4"/>
    <w:link w:val="aff5"/>
    <w:qFormat/>
    <w:rsid w:val="00C040B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5">
    <w:name w:val="Название Знак"/>
    <w:basedOn w:val="a5"/>
    <w:link w:val="aff4"/>
    <w:rsid w:val="00203EB3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f6">
    <w:name w:val="caption"/>
    <w:basedOn w:val="a4"/>
    <w:next w:val="a4"/>
    <w:qFormat/>
    <w:rsid w:val="00C040B5"/>
    <w:rPr>
      <w:b/>
      <w:bCs/>
    </w:rPr>
  </w:style>
  <w:style w:type="character" w:styleId="aff7">
    <w:name w:val="line number"/>
    <w:basedOn w:val="a5"/>
    <w:semiHidden/>
    <w:rsid w:val="00C040B5"/>
  </w:style>
  <w:style w:type="paragraph" w:styleId="a">
    <w:name w:val="List Number"/>
    <w:basedOn w:val="a4"/>
    <w:semiHidden/>
    <w:rsid w:val="00C040B5"/>
    <w:pPr>
      <w:numPr>
        <w:numId w:val="11"/>
      </w:numPr>
    </w:pPr>
  </w:style>
  <w:style w:type="paragraph" w:styleId="2">
    <w:name w:val="List Number 2"/>
    <w:basedOn w:val="a4"/>
    <w:semiHidden/>
    <w:rsid w:val="00C040B5"/>
    <w:pPr>
      <w:numPr>
        <w:numId w:val="12"/>
      </w:numPr>
    </w:pPr>
  </w:style>
  <w:style w:type="paragraph" w:styleId="3">
    <w:name w:val="List Number 3"/>
    <w:basedOn w:val="a4"/>
    <w:semiHidden/>
    <w:rsid w:val="00C040B5"/>
    <w:pPr>
      <w:numPr>
        <w:numId w:val="13"/>
      </w:numPr>
    </w:pPr>
  </w:style>
  <w:style w:type="paragraph" w:styleId="4">
    <w:name w:val="List Number 4"/>
    <w:basedOn w:val="a4"/>
    <w:semiHidden/>
    <w:rsid w:val="00C040B5"/>
    <w:pPr>
      <w:numPr>
        <w:numId w:val="15"/>
      </w:numPr>
    </w:pPr>
  </w:style>
  <w:style w:type="paragraph" w:styleId="5">
    <w:name w:val="List Number 5"/>
    <w:basedOn w:val="a4"/>
    <w:semiHidden/>
    <w:rsid w:val="00C040B5"/>
    <w:pPr>
      <w:numPr>
        <w:numId w:val="14"/>
      </w:numPr>
    </w:pPr>
  </w:style>
  <w:style w:type="character" w:styleId="HTML4">
    <w:name w:val="HTML Sample"/>
    <w:semiHidden/>
    <w:rsid w:val="00C040B5"/>
    <w:rPr>
      <w:rFonts w:ascii="Courier New" w:hAnsi="Courier New" w:cs="Courier New"/>
    </w:rPr>
  </w:style>
  <w:style w:type="paragraph" w:styleId="29">
    <w:name w:val="envelope return"/>
    <w:basedOn w:val="a4"/>
    <w:semiHidden/>
    <w:rsid w:val="00C040B5"/>
    <w:rPr>
      <w:rFonts w:ascii="Arial" w:hAnsi="Arial" w:cs="Arial"/>
    </w:rPr>
  </w:style>
  <w:style w:type="table" w:styleId="19">
    <w:name w:val="Table 3D effects 1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Normal (Web)"/>
    <w:basedOn w:val="a4"/>
    <w:rsid w:val="00C040B5"/>
    <w:rPr>
      <w:szCs w:val="24"/>
    </w:rPr>
  </w:style>
  <w:style w:type="paragraph" w:styleId="aff9">
    <w:name w:val="Normal Indent"/>
    <w:basedOn w:val="a4"/>
    <w:semiHidden/>
    <w:rsid w:val="00C040B5"/>
    <w:pPr>
      <w:ind w:left="708"/>
    </w:pPr>
  </w:style>
  <w:style w:type="character" w:styleId="HTML5">
    <w:name w:val="HTML Definition"/>
    <w:semiHidden/>
    <w:rsid w:val="00C040B5"/>
    <w:rPr>
      <w:i/>
      <w:iCs/>
    </w:rPr>
  </w:style>
  <w:style w:type="paragraph" w:styleId="2b">
    <w:name w:val="Body Text 2"/>
    <w:basedOn w:val="a4"/>
    <w:link w:val="2c"/>
    <w:rsid w:val="00C040B5"/>
    <w:pPr>
      <w:spacing w:after="120" w:line="480" w:lineRule="auto"/>
    </w:pPr>
  </w:style>
  <w:style w:type="character" w:customStyle="1" w:styleId="2c">
    <w:name w:val="Основной текст 2 Знак"/>
    <w:basedOn w:val="a5"/>
    <w:link w:val="2b"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6">
    <w:name w:val="Body Text 3"/>
    <w:basedOn w:val="a4"/>
    <w:link w:val="37"/>
    <w:semiHidden/>
    <w:rsid w:val="00C040B5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5"/>
    <w:link w:val="36"/>
    <w:semiHidden/>
    <w:rsid w:val="00203E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d">
    <w:name w:val="Body Text Indent 2"/>
    <w:basedOn w:val="a4"/>
    <w:link w:val="2e"/>
    <w:rsid w:val="00C040B5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5"/>
    <w:link w:val="2d"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Indent 3"/>
    <w:basedOn w:val="a4"/>
    <w:link w:val="39"/>
    <w:rsid w:val="00C040B5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5"/>
    <w:link w:val="38"/>
    <w:rsid w:val="00203E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a">
    <w:name w:val="table of figures"/>
    <w:basedOn w:val="a4"/>
    <w:next w:val="a4"/>
    <w:semiHidden/>
    <w:rsid w:val="00C040B5"/>
  </w:style>
  <w:style w:type="character" w:styleId="HTML6">
    <w:name w:val="HTML Typewriter"/>
    <w:semiHidden/>
    <w:rsid w:val="00C040B5"/>
    <w:rPr>
      <w:rFonts w:ascii="Courier New" w:hAnsi="Courier New" w:cs="Courier New"/>
      <w:sz w:val="20"/>
      <w:szCs w:val="20"/>
    </w:rPr>
  </w:style>
  <w:style w:type="character" w:styleId="HTML7">
    <w:name w:val="HTML Variable"/>
    <w:semiHidden/>
    <w:rsid w:val="00C040B5"/>
    <w:rPr>
      <w:i/>
      <w:iCs/>
    </w:rPr>
  </w:style>
  <w:style w:type="paragraph" w:styleId="affb">
    <w:name w:val="Subtitle"/>
    <w:basedOn w:val="a4"/>
    <w:link w:val="affc"/>
    <w:qFormat/>
    <w:rsid w:val="00C040B5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affc">
    <w:name w:val="Подзаголовок Знак"/>
    <w:basedOn w:val="a5"/>
    <w:link w:val="affb"/>
    <w:rsid w:val="00203EB3"/>
    <w:rPr>
      <w:rFonts w:ascii="Arial" w:eastAsia="Times New Roman" w:hAnsi="Arial" w:cs="Arial"/>
      <w:sz w:val="24"/>
      <w:szCs w:val="24"/>
      <w:lang w:eastAsia="ru-RU"/>
    </w:rPr>
  </w:style>
  <w:style w:type="paragraph" w:styleId="affd">
    <w:name w:val="Signature"/>
    <w:basedOn w:val="a4"/>
    <w:link w:val="affe"/>
    <w:semiHidden/>
    <w:rsid w:val="00C040B5"/>
    <w:pPr>
      <w:ind w:left="4252"/>
    </w:pPr>
  </w:style>
  <w:style w:type="character" w:customStyle="1" w:styleId="affe">
    <w:name w:val="Подпись Знак"/>
    <w:basedOn w:val="a5"/>
    <w:link w:val="affd"/>
    <w:semiHidden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">
    <w:name w:val="Salutation"/>
    <w:basedOn w:val="a4"/>
    <w:next w:val="a4"/>
    <w:link w:val="afff0"/>
    <w:semiHidden/>
    <w:rsid w:val="00C040B5"/>
  </w:style>
  <w:style w:type="character" w:customStyle="1" w:styleId="afff0">
    <w:name w:val="Приветствие Знак"/>
    <w:basedOn w:val="a5"/>
    <w:link w:val="afff"/>
    <w:semiHidden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1">
    <w:name w:val="List Continue"/>
    <w:basedOn w:val="a4"/>
    <w:semiHidden/>
    <w:rsid w:val="00C040B5"/>
    <w:pPr>
      <w:spacing w:after="120"/>
      <w:ind w:left="283"/>
    </w:pPr>
  </w:style>
  <w:style w:type="paragraph" w:styleId="2f">
    <w:name w:val="List Continue 2"/>
    <w:basedOn w:val="a4"/>
    <w:semiHidden/>
    <w:rsid w:val="00C040B5"/>
    <w:pPr>
      <w:spacing w:after="120"/>
      <w:ind w:left="566"/>
    </w:pPr>
  </w:style>
  <w:style w:type="paragraph" w:styleId="3a">
    <w:name w:val="List Continue 3"/>
    <w:basedOn w:val="a4"/>
    <w:semiHidden/>
    <w:rsid w:val="00C040B5"/>
    <w:pPr>
      <w:spacing w:after="120"/>
      <w:ind w:left="849"/>
    </w:pPr>
  </w:style>
  <w:style w:type="paragraph" w:styleId="45">
    <w:name w:val="List Continue 4"/>
    <w:basedOn w:val="a4"/>
    <w:semiHidden/>
    <w:rsid w:val="00C040B5"/>
    <w:pPr>
      <w:spacing w:after="120"/>
      <w:ind w:left="1132"/>
    </w:pPr>
  </w:style>
  <w:style w:type="paragraph" w:styleId="54">
    <w:name w:val="List Continue 5"/>
    <w:basedOn w:val="a4"/>
    <w:semiHidden/>
    <w:rsid w:val="00C040B5"/>
    <w:pPr>
      <w:spacing w:after="120"/>
      <w:ind w:left="1415"/>
    </w:pPr>
  </w:style>
  <w:style w:type="table" w:styleId="1a">
    <w:name w:val="Table Simple 1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fff2">
    <w:name w:val="FollowedHyperlink"/>
    <w:rsid w:val="00C040B5"/>
    <w:rPr>
      <w:color w:val="800080"/>
      <w:u w:val="single"/>
    </w:rPr>
  </w:style>
  <w:style w:type="paragraph" w:styleId="afff3">
    <w:name w:val="Closing"/>
    <w:basedOn w:val="a4"/>
    <w:link w:val="afff4"/>
    <w:semiHidden/>
    <w:rsid w:val="00C040B5"/>
    <w:pPr>
      <w:ind w:left="4252"/>
    </w:pPr>
  </w:style>
  <w:style w:type="character" w:customStyle="1" w:styleId="afff4">
    <w:name w:val="Прощание Знак"/>
    <w:basedOn w:val="a5"/>
    <w:link w:val="afff3"/>
    <w:semiHidden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ff5">
    <w:name w:val="Table Grid"/>
    <w:basedOn w:val="a6"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6">
    <w:name w:val="Table Contemporary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f2">
    <w:name w:val="List 2"/>
    <w:basedOn w:val="a4"/>
    <w:semiHidden/>
    <w:rsid w:val="00C040B5"/>
    <w:pPr>
      <w:ind w:left="566" w:hanging="283"/>
    </w:pPr>
  </w:style>
  <w:style w:type="paragraph" w:styleId="3d">
    <w:name w:val="List 3"/>
    <w:basedOn w:val="a4"/>
    <w:semiHidden/>
    <w:rsid w:val="00C040B5"/>
    <w:pPr>
      <w:ind w:left="849" w:hanging="283"/>
    </w:pPr>
  </w:style>
  <w:style w:type="paragraph" w:styleId="47">
    <w:name w:val="List 4"/>
    <w:basedOn w:val="a4"/>
    <w:semiHidden/>
    <w:rsid w:val="00C040B5"/>
    <w:pPr>
      <w:ind w:left="1132" w:hanging="283"/>
    </w:pPr>
  </w:style>
  <w:style w:type="paragraph" w:styleId="56">
    <w:name w:val="List 5"/>
    <w:basedOn w:val="a4"/>
    <w:semiHidden/>
    <w:rsid w:val="00C040B5"/>
    <w:pPr>
      <w:ind w:left="1415" w:hanging="283"/>
    </w:pPr>
  </w:style>
  <w:style w:type="table" w:styleId="afff7">
    <w:name w:val="Table Professional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4"/>
    <w:link w:val="HTML9"/>
    <w:semiHidden/>
    <w:rsid w:val="00C040B5"/>
    <w:rPr>
      <w:rFonts w:ascii="Courier New" w:hAnsi="Courier New" w:cs="Courier New"/>
    </w:rPr>
  </w:style>
  <w:style w:type="character" w:customStyle="1" w:styleId="HTML9">
    <w:name w:val="Стандартный HTML Знак"/>
    <w:basedOn w:val="a5"/>
    <w:link w:val="HTML8"/>
    <w:semiHidden/>
    <w:rsid w:val="00203EB3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2">
    <w:name w:val="Outline List 3"/>
    <w:basedOn w:val="a7"/>
    <w:semiHidden/>
    <w:rsid w:val="00C040B5"/>
    <w:pPr>
      <w:numPr>
        <w:numId w:val="18"/>
      </w:numPr>
    </w:pPr>
  </w:style>
  <w:style w:type="table" w:styleId="1c">
    <w:name w:val="Table Columns 1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8">
    <w:name w:val="Strong"/>
    <w:qFormat/>
    <w:rsid w:val="00C040B5"/>
    <w:rPr>
      <w:b/>
      <w:bCs/>
    </w:rPr>
  </w:style>
  <w:style w:type="paragraph" w:styleId="afff9">
    <w:name w:val="Document Map"/>
    <w:basedOn w:val="a4"/>
    <w:link w:val="afffa"/>
    <w:semiHidden/>
    <w:rsid w:val="00C040B5"/>
    <w:pPr>
      <w:shd w:val="clear" w:color="auto" w:fill="000080"/>
    </w:pPr>
    <w:rPr>
      <w:rFonts w:ascii="Tahoma" w:hAnsi="Tahoma" w:cs="Tahoma"/>
    </w:rPr>
  </w:style>
  <w:style w:type="character" w:customStyle="1" w:styleId="afffa">
    <w:name w:val="Схема документа Знак"/>
    <w:basedOn w:val="a5"/>
    <w:link w:val="afff9"/>
    <w:semiHidden/>
    <w:rsid w:val="00203E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fb">
    <w:name w:val="table of authorities"/>
    <w:basedOn w:val="a4"/>
    <w:next w:val="a4"/>
    <w:semiHidden/>
    <w:rsid w:val="00C040B5"/>
    <w:pPr>
      <w:ind w:left="280" w:hanging="280"/>
    </w:pPr>
  </w:style>
  <w:style w:type="table" w:styleId="-10">
    <w:name w:val="Table List 1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c">
    <w:name w:val="annotation text"/>
    <w:basedOn w:val="a4"/>
    <w:link w:val="afffd"/>
    <w:semiHidden/>
    <w:rsid w:val="00C040B5"/>
  </w:style>
  <w:style w:type="character" w:customStyle="1" w:styleId="afffd">
    <w:name w:val="Текст примечания Знак"/>
    <w:basedOn w:val="a5"/>
    <w:link w:val="afffc"/>
    <w:semiHidden/>
    <w:rsid w:val="00203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e">
    <w:name w:val="annotation subject"/>
    <w:basedOn w:val="afffc"/>
    <w:next w:val="afffc"/>
    <w:link w:val="affff"/>
    <w:semiHidden/>
    <w:rsid w:val="00C040B5"/>
    <w:rPr>
      <w:b/>
      <w:bCs/>
    </w:rPr>
  </w:style>
  <w:style w:type="character" w:customStyle="1" w:styleId="affff">
    <w:name w:val="Тема примечания Знак"/>
    <w:basedOn w:val="afffd"/>
    <w:link w:val="afffe"/>
    <w:semiHidden/>
    <w:rsid w:val="00203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ff0">
    <w:name w:val="Table Theme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1">
    <w:name w:val="footnote text"/>
    <w:basedOn w:val="a4"/>
    <w:link w:val="affff2"/>
    <w:rsid w:val="00C040B5"/>
  </w:style>
  <w:style w:type="character" w:customStyle="1" w:styleId="affff2">
    <w:name w:val="Текст сноски Знак"/>
    <w:basedOn w:val="a5"/>
    <w:link w:val="affff1"/>
    <w:rsid w:val="00203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9">
    <w:name w:val="index 4"/>
    <w:basedOn w:val="a4"/>
    <w:next w:val="a4"/>
    <w:autoRedefine/>
    <w:semiHidden/>
    <w:rsid w:val="00C040B5"/>
    <w:pPr>
      <w:ind w:left="1120" w:hanging="280"/>
    </w:pPr>
  </w:style>
  <w:style w:type="paragraph" w:styleId="58">
    <w:name w:val="index 5"/>
    <w:basedOn w:val="a4"/>
    <w:next w:val="a4"/>
    <w:autoRedefine/>
    <w:semiHidden/>
    <w:rsid w:val="00C040B5"/>
    <w:pPr>
      <w:ind w:left="1400" w:hanging="280"/>
    </w:pPr>
  </w:style>
  <w:style w:type="paragraph" w:customStyle="1" w:styleId="TFpsigned">
    <w:name w:val="TF_p_signed"/>
    <w:basedOn w:val="TFpnormalCenter"/>
    <w:next w:val="TFpnormal"/>
    <w:rsid w:val="00C040B5"/>
    <w:pPr>
      <w:keepNext/>
      <w:outlineLvl w:val="0"/>
    </w:pPr>
    <w:rPr>
      <w:caps/>
      <w:szCs w:val="28"/>
    </w:rPr>
  </w:style>
  <w:style w:type="paragraph" w:styleId="63">
    <w:name w:val="index 6"/>
    <w:basedOn w:val="a4"/>
    <w:next w:val="a4"/>
    <w:autoRedefine/>
    <w:semiHidden/>
    <w:rsid w:val="00C040B5"/>
    <w:pPr>
      <w:ind w:left="1680" w:hanging="280"/>
    </w:pPr>
  </w:style>
  <w:style w:type="paragraph" w:styleId="73">
    <w:name w:val="index 7"/>
    <w:basedOn w:val="a4"/>
    <w:next w:val="a4"/>
    <w:autoRedefine/>
    <w:semiHidden/>
    <w:rsid w:val="00C040B5"/>
    <w:pPr>
      <w:ind w:left="1960" w:hanging="280"/>
    </w:pPr>
  </w:style>
  <w:style w:type="paragraph" w:styleId="83">
    <w:name w:val="index 8"/>
    <w:basedOn w:val="a4"/>
    <w:next w:val="a4"/>
    <w:autoRedefine/>
    <w:semiHidden/>
    <w:rsid w:val="00C040B5"/>
    <w:pPr>
      <w:ind w:left="2240" w:hanging="280"/>
    </w:pPr>
  </w:style>
  <w:style w:type="paragraph" w:styleId="92">
    <w:name w:val="index 9"/>
    <w:basedOn w:val="a4"/>
    <w:next w:val="a4"/>
    <w:autoRedefine/>
    <w:semiHidden/>
    <w:rsid w:val="00C040B5"/>
    <w:pPr>
      <w:ind w:left="2520" w:hanging="280"/>
    </w:pPr>
  </w:style>
  <w:style w:type="table" w:styleId="1d">
    <w:name w:val="Table Colorful 1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3">
    <w:name w:val="Block Text"/>
    <w:basedOn w:val="a4"/>
    <w:rsid w:val="00C040B5"/>
    <w:pPr>
      <w:spacing w:after="120"/>
      <w:ind w:left="1440" w:right="1440"/>
    </w:pPr>
  </w:style>
  <w:style w:type="character" w:styleId="HTMLa">
    <w:name w:val="HTML Cite"/>
    <w:semiHidden/>
    <w:rsid w:val="00C040B5"/>
    <w:rPr>
      <w:i/>
      <w:iCs/>
    </w:rPr>
  </w:style>
  <w:style w:type="paragraph" w:styleId="affff4">
    <w:name w:val="Message Header"/>
    <w:basedOn w:val="a4"/>
    <w:link w:val="affff5"/>
    <w:semiHidden/>
    <w:rsid w:val="00C040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affff5">
    <w:name w:val="Шапка Знак"/>
    <w:basedOn w:val="a5"/>
    <w:link w:val="affff4"/>
    <w:semiHidden/>
    <w:rsid w:val="00203EB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6">
    <w:name w:val="E-mail Signature"/>
    <w:basedOn w:val="a4"/>
    <w:link w:val="affff7"/>
    <w:semiHidden/>
    <w:rsid w:val="00C040B5"/>
  </w:style>
  <w:style w:type="character" w:customStyle="1" w:styleId="affff7">
    <w:name w:val="Электронная подпись Знак"/>
    <w:basedOn w:val="a5"/>
    <w:link w:val="affff6"/>
    <w:semiHidden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CTttableNormal">
    <w:name w:val="CT_t_tableNormal"/>
    <w:basedOn w:val="a6"/>
    <w:rsid w:val="00C040B5"/>
    <w:pPr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</w:tcPr>
    <w:tblStylePr w:type="firstRow">
      <w:pPr>
        <w:keepNext/>
        <w:pageBreakBefore w:val="0"/>
        <w:suppressLineNumbers w:val="0"/>
        <w:suppressAutoHyphens w:val="0"/>
        <w:wordWrap/>
        <w:spacing w:line="240" w:lineRule="auto"/>
        <w:ind w:firstLineChars="0" w:firstLine="0"/>
        <w:contextualSpacing/>
        <w:jc w:val="center"/>
        <w:outlineLvl w:val="9"/>
      </w:pPr>
      <w:tblPr/>
      <w:trPr>
        <w:tblHeader/>
      </w:trPr>
    </w:tblStylePr>
  </w:style>
  <w:style w:type="character" w:styleId="affff8">
    <w:name w:val="footnote reference"/>
    <w:rsid w:val="001E3007"/>
    <w:rPr>
      <w:vertAlign w:val="superscript"/>
    </w:rPr>
  </w:style>
  <w:style w:type="paragraph" w:customStyle="1" w:styleId="10">
    <w:name w:val="Стиль1"/>
    <w:basedOn w:val="af5"/>
    <w:link w:val="1e"/>
    <w:qFormat/>
    <w:rsid w:val="00E239D4"/>
    <w:pPr>
      <w:numPr>
        <w:numId w:val="19"/>
      </w:numPr>
      <w:spacing w:before="240" w:after="200" w:line="276" w:lineRule="auto"/>
      <w:ind w:left="1321" w:hanging="357"/>
      <w:contextualSpacing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1e">
    <w:name w:val="Стиль1 Знак"/>
    <w:basedOn w:val="a5"/>
    <w:link w:val="10"/>
    <w:rsid w:val="00E239D4"/>
    <w:rPr>
      <w:rFonts w:ascii="Calibri" w:hAnsi="Calibri" w:cs="Times New Roman"/>
    </w:rPr>
  </w:style>
  <w:style w:type="paragraph" w:customStyle="1" w:styleId="affff9">
    <w:name w:val="Стиль текста"/>
    <w:basedOn w:val="a4"/>
    <w:link w:val="affffa"/>
    <w:qFormat/>
    <w:rsid w:val="00E239D4"/>
    <w:pPr>
      <w:spacing w:before="240" w:after="200" w:line="276" w:lineRule="auto"/>
      <w:ind w:firstLine="567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affffa">
    <w:name w:val="Стиль текста Знак"/>
    <w:basedOn w:val="a5"/>
    <w:link w:val="affff9"/>
    <w:rsid w:val="00E239D4"/>
    <w:rPr>
      <w:rFonts w:ascii="Calibri" w:hAnsi="Calibri" w:cs="Times New Roman"/>
    </w:rPr>
  </w:style>
  <w:style w:type="paragraph" w:styleId="affffb">
    <w:name w:val="Balloon Text"/>
    <w:basedOn w:val="a4"/>
    <w:link w:val="affffc"/>
    <w:unhideWhenUsed/>
    <w:rsid w:val="00146449"/>
    <w:rPr>
      <w:rFonts w:ascii="Tahoma" w:hAnsi="Tahoma" w:cs="Tahoma"/>
      <w:sz w:val="16"/>
      <w:szCs w:val="16"/>
    </w:rPr>
  </w:style>
  <w:style w:type="character" w:customStyle="1" w:styleId="affffc">
    <w:name w:val="Текст выноски Знак"/>
    <w:basedOn w:val="a5"/>
    <w:link w:val="affffb"/>
    <w:rsid w:val="001464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Абзац списка Знак"/>
    <w:basedOn w:val="a5"/>
    <w:link w:val="af5"/>
    <w:uiPriority w:val="34"/>
    <w:rsid w:val="00D90E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d">
    <w:name w:val="TOC Heading"/>
    <w:basedOn w:val="1"/>
    <w:next w:val="a4"/>
    <w:uiPriority w:val="39"/>
    <w:unhideWhenUsed/>
    <w:qFormat/>
    <w:rsid w:val="00D90E9E"/>
    <w:pPr>
      <w:numPr>
        <w:numId w:val="0"/>
      </w:numPr>
      <w:ind w:left="567"/>
      <w:outlineLvl w:val="9"/>
    </w:pPr>
  </w:style>
  <w:style w:type="paragraph" w:customStyle="1" w:styleId="22">
    <w:name w:val="Стиль2"/>
    <w:basedOn w:val="af5"/>
    <w:link w:val="2f5"/>
    <w:qFormat/>
    <w:rsid w:val="00D90E9E"/>
    <w:pPr>
      <w:numPr>
        <w:ilvl w:val="1"/>
        <w:numId w:val="21"/>
      </w:numPr>
      <w:ind w:left="1718" w:hanging="357"/>
      <w:contextualSpacing/>
      <w:jc w:val="left"/>
    </w:pPr>
    <w:rPr>
      <w:szCs w:val="24"/>
    </w:rPr>
  </w:style>
  <w:style w:type="character" w:customStyle="1" w:styleId="2f5">
    <w:name w:val="Стиль2 Знак"/>
    <w:basedOn w:val="af6"/>
    <w:link w:val="22"/>
    <w:rsid w:val="00D90E9E"/>
    <w:rPr>
      <w:rFonts w:ascii="Arial Narrow" w:eastAsia="Times New Roman" w:hAnsi="Arial Narrow" w:cs="Times New Roman"/>
      <w:sz w:val="20"/>
      <w:szCs w:val="24"/>
      <w:lang w:eastAsia="ru-RU"/>
    </w:rPr>
  </w:style>
  <w:style w:type="paragraph" w:customStyle="1" w:styleId="1f">
    <w:name w:val="Заголовок 1 (не заголовок)"/>
    <w:basedOn w:val="a4"/>
    <w:autoRedefine/>
    <w:rsid w:val="00D90E9E"/>
    <w:pPr>
      <w:keepNext/>
      <w:keepLines/>
      <w:pageBreakBefore/>
      <w:spacing w:after="240" w:line="360" w:lineRule="auto"/>
      <w:jc w:val="left"/>
    </w:pPr>
    <w:rPr>
      <w:b/>
      <w:bCs/>
      <w:sz w:val="32"/>
    </w:rPr>
  </w:style>
  <w:style w:type="paragraph" w:customStyle="1" w:styleId="affffe">
    <w:name w:val="Основной текст (таблица)"/>
    <w:basedOn w:val="a4"/>
    <w:qFormat/>
    <w:rsid w:val="00D90E9E"/>
    <w:pPr>
      <w:spacing w:before="40" w:after="40" w:line="288" w:lineRule="auto"/>
      <w:jc w:val="left"/>
    </w:pPr>
    <w:rPr>
      <w:szCs w:val="21"/>
    </w:rPr>
  </w:style>
  <w:style w:type="paragraph" w:customStyle="1" w:styleId="afffff">
    <w:name w:val="БезОтступа"/>
    <w:basedOn w:val="a4"/>
    <w:rsid w:val="00D90E9E"/>
    <w:pPr>
      <w:spacing w:line="360" w:lineRule="auto"/>
      <w:jc w:val="center"/>
    </w:pPr>
    <w:rPr>
      <w:sz w:val="28"/>
    </w:rPr>
  </w:style>
  <w:style w:type="paragraph" w:customStyle="1" w:styleId="a1">
    <w:name w:val="Заголовок приложения"/>
    <w:basedOn w:val="1"/>
    <w:link w:val="afffff0"/>
    <w:qFormat/>
    <w:rsid w:val="00D90E9E"/>
    <w:pPr>
      <w:numPr>
        <w:numId w:val="22"/>
      </w:numPr>
      <w:ind w:left="924" w:hanging="357"/>
    </w:pPr>
    <w:rPr>
      <w:color w:val="4F81BD" w:themeColor="accent1"/>
      <w:sz w:val="26"/>
    </w:rPr>
  </w:style>
  <w:style w:type="character" w:customStyle="1" w:styleId="afffff0">
    <w:name w:val="Заголовок приложения Знак"/>
    <w:basedOn w:val="a5"/>
    <w:link w:val="a1"/>
    <w:rsid w:val="00D90E9E"/>
    <w:rPr>
      <w:rFonts w:ascii="Times New Roman" w:eastAsia="Times New Roman" w:hAnsi="Times New Roman" w:cs="Times New Roman"/>
      <w:b/>
      <w:caps/>
      <w:color w:val="4F81BD" w:themeColor="accent1"/>
      <w:kern w:val="28"/>
      <w:sz w:val="26"/>
      <w:szCs w:val="32"/>
      <w:lang w:eastAsia="ru-RU"/>
    </w:rPr>
  </w:style>
  <w:style w:type="paragraph" w:customStyle="1" w:styleId="TFpNumber-1">
    <w:name w:val="TF_p_Number-1"/>
    <w:basedOn w:val="TFpnormal"/>
    <w:next w:val="TFpnormal"/>
    <w:link w:val="TFpNumber-10"/>
    <w:qFormat/>
    <w:rsid w:val="00D90E9E"/>
    <w:pPr>
      <w:keepNext/>
      <w:numPr>
        <w:numId w:val="23"/>
      </w:numPr>
      <w:jc w:val="left"/>
      <w:outlineLvl w:val="0"/>
    </w:pPr>
    <w:rPr>
      <w:b/>
    </w:rPr>
  </w:style>
  <w:style w:type="character" w:customStyle="1" w:styleId="TFpNumber-10">
    <w:name w:val="TF_p_Number-1 Знак"/>
    <w:link w:val="TFpNumber-1"/>
    <w:rsid w:val="00D90E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FpNmber-2">
    <w:name w:val="TF_p_Nmber-2"/>
    <w:basedOn w:val="TFpNumber-1"/>
    <w:link w:val="TFpNmber-20"/>
    <w:qFormat/>
    <w:rsid w:val="00D90E9E"/>
    <w:pPr>
      <w:keepNext w:val="0"/>
      <w:numPr>
        <w:ilvl w:val="1"/>
      </w:numPr>
      <w:ind w:left="0"/>
      <w:jc w:val="both"/>
      <w:outlineLvl w:val="1"/>
    </w:pPr>
    <w:rPr>
      <w:b w:val="0"/>
    </w:rPr>
  </w:style>
  <w:style w:type="character" w:customStyle="1" w:styleId="TFpNmber-20">
    <w:name w:val="TF_p_Nmber-2 Знак"/>
    <w:link w:val="TFpNmber-2"/>
    <w:rsid w:val="00D90E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FpNumber-3">
    <w:name w:val="TF_p_Number-3"/>
    <w:basedOn w:val="a4"/>
    <w:next w:val="TFpnormal"/>
    <w:link w:val="TFpNumber-30"/>
    <w:qFormat/>
    <w:rsid w:val="00D90E9E"/>
    <w:pPr>
      <w:numPr>
        <w:ilvl w:val="2"/>
        <w:numId w:val="23"/>
      </w:numPr>
      <w:spacing w:after="60"/>
      <w:ind w:left="0"/>
      <w:jc w:val="left"/>
    </w:pPr>
  </w:style>
  <w:style w:type="character" w:customStyle="1" w:styleId="TFpNumber-30">
    <w:name w:val="TF_p_Number-3 Знак"/>
    <w:link w:val="TFpNumber-3"/>
    <w:rsid w:val="00D90E9E"/>
    <w:rPr>
      <w:rFonts w:ascii="Arial Narrow" w:eastAsia="Times New Roman" w:hAnsi="Arial Narrow" w:cs="Times New Roman"/>
      <w:sz w:val="20"/>
      <w:szCs w:val="20"/>
      <w:lang w:eastAsia="ru-RU"/>
    </w:rPr>
  </w:style>
  <w:style w:type="paragraph" w:customStyle="1" w:styleId="TFpNumber-4">
    <w:name w:val="TF_p_Number-4"/>
    <w:basedOn w:val="TFpNumber-3"/>
    <w:next w:val="TFpnormal"/>
    <w:link w:val="TFpNumber-40"/>
    <w:qFormat/>
    <w:rsid w:val="00D90E9E"/>
    <w:pPr>
      <w:numPr>
        <w:ilvl w:val="3"/>
      </w:numPr>
      <w:ind w:left="0"/>
    </w:pPr>
  </w:style>
  <w:style w:type="character" w:customStyle="1" w:styleId="TFpNumber-40">
    <w:name w:val="TF_p_Number-4 Знак"/>
    <w:link w:val="TFpNumber-4"/>
    <w:rsid w:val="00D90E9E"/>
    <w:rPr>
      <w:rFonts w:ascii="Arial Narrow" w:eastAsia="Times New Roman" w:hAnsi="Arial Narrow" w:cs="Times New Roman"/>
      <w:sz w:val="20"/>
      <w:szCs w:val="20"/>
      <w:lang w:eastAsia="ru-RU"/>
    </w:rPr>
  </w:style>
  <w:style w:type="paragraph" w:customStyle="1" w:styleId="TFpNumber-5">
    <w:name w:val="TF_p_Number-5"/>
    <w:basedOn w:val="TFpNumber-4"/>
    <w:next w:val="TFpnormal"/>
    <w:link w:val="TFpNumber-50"/>
    <w:qFormat/>
    <w:rsid w:val="00D90E9E"/>
    <w:pPr>
      <w:numPr>
        <w:ilvl w:val="4"/>
      </w:numPr>
    </w:pPr>
  </w:style>
  <w:style w:type="paragraph" w:customStyle="1" w:styleId="TFpNumber-6">
    <w:name w:val="TF_p_Number-6"/>
    <w:basedOn w:val="TFpNumber-5"/>
    <w:next w:val="TFpnormal"/>
    <w:link w:val="TFpNumber-60"/>
    <w:qFormat/>
    <w:rsid w:val="00D90E9E"/>
    <w:pPr>
      <w:numPr>
        <w:ilvl w:val="5"/>
      </w:numPr>
    </w:pPr>
  </w:style>
  <w:style w:type="character" w:customStyle="1" w:styleId="TFpNumber-50">
    <w:name w:val="TF_p_Number-5 Знак"/>
    <w:link w:val="TFpNumber-5"/>
    <w:rsid w:val="00D90E9E"/>
    <w:rPr>
      <w:rFonts w:ascii="Arial Narrow" w:eastAsia="Times New Roman" w:hAnsi="Arial Narrow" w:cs="Times New Roman"/>
      <w:sz w:val="20"/>
      <w:szCs w:val="20"/>
      <w:lang w:eastAsia="ru-RU"/>
    </w:rPr>
  </w:style>
  <w:style w:type="character" w:customStyle="1" w:styleId="TFpNumber-60">
    <w:name w:val="TF_p_Number-6 Знак"/>
    <w:link w:val="TFpNumber-6"/>
    <w:rsid w:val="00D90E9E"/>
    <w:rPr>
      <w:rFonts w:ascii="Arial Narrow" w:eastAsia="Times New Roman" w:hAnsi="Arial Narrow" w:cs="Times New Roman"/>
      <w:sz w:val="20"/>
      <w:szCs w:val="20"/>
      <w:lang w:eastAsia="ru-RU"/>
    </w:rPr>
  </w:style>
  <w:style w:type="paragraph" w:customStyle="1" w:styleId="Default">
    <w:name w:val="Default"/>
    <w:rsid w:val="00D90E9E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ru-RU"/>
    </w:rPr>
  </w:style>
  <w:style w:type="paragraph" w:styleId="afffff1">
    <w:name w:val="No Spacing"/>
    <w:link w:val="afffff2"/>
    <w:uiPriority w:val="1"/>
    <w:qFormat/>
    <w:rsid w:val="00D90E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fff3">
    <w:name w:val="Стандарт_нормоконтрольБСС"/>
    <w:basedOn w:val="2b"/>
    <w:link w:val="afffff4"/>
    <w:qFormat/>
    <w:rsid w:val="00D90E9E"/>
    <w:pPr>
      <w:widowControl w:val="0"/>
      <w:spacing w:before="120" w:after="0" w:line="360" w:lineRule="auto"/>
      <w:ind w:firstLine="720"/>
      <w:jc w:val="left"/>
    </w:pPr>
    <w:rPr>
      <w:iCs/>
      <w:color w:val="000000"/>
    </w:rPr>
  </w:style>
  <w:style w:type="character" w:customStyle="1" w:styleId="afffff4">
    <w:name w:val="Стандарт_нормоконтрольБСС Знак"/>
    <w:basedOn w:val="a5"/>
    <w:link w:val="afffff3"/>
    <w:rsid w:val="00D90E9E"/>
    <w:rPr>
      <w:rFonts w:ascii="Times New Roman" w:eastAsia="Times New Roman" w:hAnsi="Times New Roman" w:cs="Times New Roman"/>
      <w:iCs/>
      <w:color w:val="000000"/>
      <w:sz w:val="24"/>
      <w:szCs w:val="20"/>
      <w:lang w:eastAsia="ru-RU"/>
    </w:rPr>
  </w:style>
  <w:style w:type="character" w:customStyle="1" w:styleId="WW8Num80z0">
    <w:name w:val="WW8Num80z0"/>
    <w:rsid w:val="00D90E9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55z0">
    <w:name w:val="WW8Num55z0"/>
    <w:rsid w:val="00D90E9E"/>
    <w:rPr>
      <w:rFonts w:ascii="Times New Roman" w:hAnsi="Times New Roman" w:cs="Times New Roman"/>
    </w:rPr>
  </w:style>
  <w:style w:type="paragraph" w:customStyle="1" w:styleId="bodytext">
    <w:name w:val="bodytext"/>
    <w:basedOn w:val="a4"/>
    <w:rsid w:val="00AD72C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fffff5">
    <w:name w:val="КрасСтр"/>
    <w:link w:val="afffff6"/>
    <w:rsid w:val="00364224"/>
    <w:pPr>
      <w:suppressAutoHyphens/>
      <w:overflowPunct w:val="0"/>
      <w:autoSpaceDE w:val="0"/>
      <w:autoSpaceDN w:val="0"/>
      <w:adjustRightInd w:val="0"/>
      <w:spacing w:after="0" w:line="360" w:lineRule="auto"/>
      <w:ind w:firstLine="737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fff6">
    <w:name w:val="КрасСтр Знак"/>
    <w:link w:val="afffff5"/>
    <w:rsid w:val="00364224"/>
    <w:rPr>
      <w:rFonts w:ascii="Times New Roman" w:eastAsia="Times New Roman" w:hAnsi="Times New Roman" w:cs="Times New Roman"/>
      <w:sz w:val="24"/>
      <w:szCs w:val="20"/>
    </w:rPr>
  </w:style>
  <w:style w:type="paragraph" w:customStyle="1" w:styleId="93">
    <w:name w:val="Основной текст9"/>
    <w:basedOn w:val="a4"/>
    <w:rsid w:val="00364224"/>
    <w:pPr>
      <w:shd w:val="clear" w:color="auto" w:fill="FFFFFF"/>
      <w:spacing w:line="320" w:lineRule="exact"/>
      <w:ind w:hanging="480"/>
      <w:jc w:val="left"/>
    </w:pPr>
    <w:rPr>
      <w:rFonts w:ascii="Times New Roman" w:hAnsi="Times New Roman"/>
      <w:color w:val="000000"/>
      <w:sz w:val="26"/>
      <w:szCs w:val="26"/>
      <w:lang w:val="ru"/>
    </w:rPr>
  </w:style>
  <w:style w:type="paragraph" w:customStyle="1" w:styleId="59">
    <w:name w:val="Основной текст5"/>
    <w:basedOn w:val="a4"/>
    <w:rsid w:val="00364224"/>
    <w:pPr>
      <w:shd w:val="clear" w:color="auto" w:fill="FFFFFF"/>
      <w:spacing w:line="320" w:lineRule="exact"/>
      <w:jc w:val="left"/>
    </w:pPr>
    <w:rPr>
      <w:rFonts w:ascii="Times New Roman" w:hAnsi="Times New Roman"/>
      <w:color w:val="000000"/>
      <w:sz w:val="26"/>
      <w:szCs w:val="26"/>
      <w:lang w:val="ru"/>
    </w:rPr>
  </w:style>
  <w:style w:type="paragraph" w:customStyle="1" w:styleId="210">
    <w:name w:val="Основной текст с отступом 21"/>
    <w:basedOn w:val="a4"/>
    <w:rsid w:val="00364224"/>
    <w:pPr>
      <w:widowControl w:val="0"/>
      <w:ind w:firstLine="567"/>
    </w:pPr>
    <w:rPr>
      <w:rFonts w:ascii="Times New Roman" w:hAnsi="Times New Roman"/>
      <w:sz w:val="24"/>
    </w:rPr>
  </w:style>
  <w:style w:type="paragraph" w:customStyle="1" w:styleId="1f0">
    <w:name w:val="1"/>
    <w:basedOn w:val="a4"/>
    <w:next w:val="aff8"/>
    <w:rsid w:val="00364224"/>
    <w:pPr>
      <w:spacing w:before="100" w:beforeAutospacing="1" w:after="100" w:afterAutospacing="1"/>
      <w:jc w:val="left"/>
    </w:pPr>
    <w:rPr>
      <w:rFonts w:ascii="Times New Roman" w:hAnsi="Times New Roman"/>
      <w:color w:val="4A4A4A"/>
      <w:sz w:val="24"/>
      <w:szCs w:val="24"/>
    </w:rPr>
  </w:style>
  <w:style w:type="paragraph" w:customStyle="1" w:styleId="211">
    <w:name w:val="Основной текст 21"/>
    <w:basedOn w:val="a4"/>
    <w:rsid w:val="00364224"/>
    <w:pPr>
      <w:ind w:firstLine="720"/>
      <w:jc w:val="left"/>
    </w:pPr>
    <w:rPr>
      <w:rFonts w:ascii="Times New Roman" w:hAnsi="Times New Roman"/>
      <w:sz w:val="28"/>
    </w:rPr>
  </w:style>
  <w:style w:type="paragraph" w:customStyle="1" w:styleId="afffff7">
    <w:name w:val="АБЗАЦ ОСНОВНОЙ"/>
    <w:basedOn w:val="a4"/>
    <w:rsid w:val="00364224"/>
    <w:pPr>
      <w:widowControl w:val="0"/>
      <w:spacing w:line="360" w:lineRule="auto"/>
      <w:ind w:firstLine="720"/>
    </w:pPr>
    <w:rPr>
      <w:rFonts w:ascii="Times New Roman" w:hAnsi="Times New Roman"/>
      <w:snapToGrid w:val="0"/>
      <w:sz w:val="28"/>
      <w:szCs w:val="24"/>
    </w:rPr>
  </w:style>
  <w:style w:type="paragraph" w:customStyle="1" w:styleId="afffff8">
    <w:name w:val="А_Абзац"/>
    <w:basedOn w:val="a4"/>
    <w:rsid w:val="00364224"/>
    <w:pPr>
      <w:ind w:firstLine="709"/>
    </w:pPr>
    <w:rPr>
      <w:rFonts w:ascii="Times New Roman" w:hAnsi="Times New Roman"/>
      <w:sz w:val="28"/>
      <w:szCs w:val="28"/>
    </w:rPr>
  </w:style>
  <w:style w:type="paragraph" w:customStyle="1" w:styleId="afffff9">
    <w:name w:val="А_Формула"/>
    <w:basedOn w:val="ad"/>
    <w:rsid w:val="00364224"/>
    <w:pPr>
      <w:spacing w:after="0"/>
      <w:jc w:val="center"/>
    </w:pPr>
    <w:rPr>
      <w:rFonts w:ascii="Times New Roman" w:hAnsi="Times New Roman"/>
      <w:sz w:val="28"/>
      <w:szCs w:val="28"/>
      <w:lang w:val="en-US"/>
    </w:rPr>
  </w:style>
  <w:style w:type="paragraph" w:customStyle="1" w:styleId="font5">
    <w:name w:val="font5"/>
    <w:basedOn w:val="a4"/>
    <w:rsid w:val="00364224"/>
    <w:pPr>
      <w:spacing w:before="100" w:beforeAutospacing="1" w:after="100" w:afterAutospacing="1"/>
      <w:jc w:val="left"/>
    </w:pPr>
    <w:rPr>
      <w:rFonts w:ascii="Arial CYR" w:hAnsi="Arial CYR" w:cs="Arial CYR"/>
      <w:sz w:val="18"/>
      <w:szCs w:val="18"/>
    </w:rPr>
  </w:style>
  <w:style w:type="paragraph" w:customStyle="1" w:styleId="font6">
    <w:name w:val="font6"/>
    <w:basedOn w:val="a4"/>
    <w:rsid w:val="00364224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24">
    <w:name w:val="xl24"/>
    <w:basedOn w:val="a4"/>
    <w:rsid w:val="0036422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4"/>
    <w:rsid w:val="00364224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4"/>
    <w:rsid w:val="0036422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4"/>
    <w:rsid w:val="003642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4"/>
    <w:rsid w:val="00364224"/>
    <w:pP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4"/>
    <w:rsid w:val="003642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4"/>
    <w:rsid w:val="003642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4"/>
    <w:rsid w:val="00364224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4"/>
    <w:rsid w:val="003642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4"/>
    <w:rsid w:val="003642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4"/>
    <w:rsid w:val="003642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4"/>
    <w:rsid w:val="003642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4"/>
    <w:rsid w:val="003642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4"/>
    <w:rsid w:val="0036422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4"/>
    <w:rsid w:val="003642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4"/>
    <w:rsid w:val="003642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0">
    <w:name w:val="xl40"/>
    <w:basedOn w:val="a4"/>
    <w:rsid w:val="00364224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1">
    <w:name w:val="xl41"/>
    <w:basedOn w:val="a4"/>
    <w:rsid w:val="00364224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4"/>
    <w:rsid w:val="003642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4"/>
    <w:rsid w:val="0036422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4"/>
    <w:rsid w:val="003642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4"/>
    <w:rsid w:val="003642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4"/>
    <w:rsid w:val="00364224"/>
    <w:pP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4"/>
    <w:rsid w:val="00364224"/>
    <w:pP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4"/>
    <w:rsid w:val="00364224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9">
    <w:name w:val="xl49"/>
    <w:basedOn w:val="a4"/>
    <w:rsid w:val="003642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0">
    <w:name w:val="xl50"/>
    <w:basedOn w:val="a4"/>
    <w:rsid w:val="003642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4"/>
    <w:rsid w:val="003642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2">
    <w:name w:val="xl52"/>
    <w:basedOn w:val="a4"/>
    <w:rsid w:val="003642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3">
    <w:name w:val="xl53"/>
    <w:basedOn w:val="a4"/>
    <w:rsid w:val="003642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4"/>
    <w:rsid w:val="003642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4"/>
    <w:rsid w:val="003642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4"/>
    <w:rsid w:val="003642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4"/>
    <w:rsid w:val="003642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8">
    <w:name w:val="xl58"/>
    <w:basedOn w:val="a4"/>
    <w:rsid w:val="00364224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9">
    <w:name w:val="xl59"/>
    <w:basedOn w:val="a4"/>
    <w:rsid w:val="003642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60">
    <w:name w:val="xl60"/>
    <w:basedOn w:val="a4"/>
    <w:rsid w:val="0036422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61">
    <w:name w:val="xl61"/>
    <w:basedOn w:val="a4"/>
    <w:rsid w:val="003642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62">
    <w:name w:val="xl62"/>
    <w:basedOn w:val="a4"/>
    <w:rsid w:val="0036422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63">
    <w:name w:val="xl63"/>
    <w:basedOn w:val="a4"/>
    <w:rsid w:val="003642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4"/>
    <w:rsid w:val="003642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65">
    <w:name w:val="xl65"/>
    <w:basedOn w:val="a4"/>
    <w:rsid w:val="0036422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4"/>
    <w:rsid w:val="003642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4"/>
    <w:rsid w:val="003642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4"/>
    <w:rsid w:val="00364224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4"/>
    <w:rsid w:val="003642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4"/>
    <w:rsid w:val="003642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4"/>
    <w:rsid w:val="003642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a4"/>
    <w:rsid w:val="0036422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4"/>
    <w:rsid w:val="003642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4"/>
    <w:rsid w:val="003642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4"/>
    <w:rsid w:val="003642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4"/>
    <w:rsid w:val="003642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4"/>
    <w:rsid w:val="003642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8">
    <w:name w:val="xl78"/>
    <w:basedOn w:val="a4"/>
    <w:rsid w:val="003642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9">
    <w:name w:val="xl79"/>
    <w:basedOn w:val="a4"/>
    <w:rsid w:val="003642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80">
    <w:name w:val="xl80"/>
    <w:basedOn w:val="a4"/>
    <w:rsid w:val="0036422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afffffa">
    <w:name w:val="Обычный по центру"/>
    <w:basedOn w:val="a4"/>
    <w:rsid w:val="00364224"/>
    <w:pPr>
      <w:spacing w:line="453" w:lineRule="exact"/>
      <w:jc w:val="center"/>
    </w:pPr>
    <w:rPr>
      <w:rFonts w:ascii="ESKDa" w:hAnsi="ESKDa"/>
      <w:sz w:val="24"/>
      <w:szCs w:val="24"/>
    </w:rPr>
  </w:style>
  <w:style w:type="paragraph" w:customStyle="1" w:styleId="a3">
    <w:name w:val="Позиция"/>
    <w:basedOn w:val="a4"/>
    <w:rsid w:val="00364224"/>
    <w:pPr>
      <w:numPr>
        <w:numId w:val="26"/>
      </w:numPr>
      <w:spacing w:line="453" w:lineRule="exact"/>
      <w:jc w:val="center"/>
    </w:pPr>
    <w:rPr>
      <w:rFonts w:ascii="ESKDa" w:hAnsi="ESKDa"/>
      <w:sz w:val="24"/>
      <w:szCs w:val="24"/>
    </w:rPr>
  </w:style>
  <w:style w:type="character" w:customStyle="1" w:styleId="afffff2">
    <w:name w:val="Без интервала Знак"/>
    <w:basedOn w:val="a5"/>
    <w:link w:val="afffff1"/>
    <w:uiPriority w:val="1"/>
    <w:rsid w:val="00792C86"/>
    <w:rPr>
      <w:rFonts w:ascii="Calibri" w:eastAsia="Calibri" w:hAnsi="Calibri" w:cs="Times New Roman"/>
    </w:rPr>
  </w:style>
  <w:style w:type="paragraph" w:customStyle="1" w:styleId="CTpnormal">
    <w:name w:val="CT_p_normal"/>
    <w:link w:val="CTpnormal0"/>
    <w:rsid w:val="00792C86"/>
    <w:pPr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Tpnormal0">
    <w:name w:val="CT_p_normal Знак"/>
    <w:basedOn w:val="a5"/>
    <w:link w:val="CTpnormal"/>
    <w:rsid w:val="00792C8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99"/>
    <w:lsdException w:name="caption" w:qFormat="1"/>
    <w:lsdException w:name="endnote reference" w:uiPriority="99"/>
    <w:lsdException w:name="endnote text" w:uiPriority="99"/>
    <w:lsdException w:name="macro" w:uiPriority="99"/>
    <w:lsdException w:name="Title" w:semiHidden="0" w:unhideWhenUsed="0" w:qFormat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5935B0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1">
    <w:name w:val="heading 1"/>
    <w:next w:val="TFpnormal"/>
    <w:link w:val="11"/>
    <w:qFormat/>
    <w:rsid w:val="002F5396"/>
    <w:pPr>
      <w:keepNext/>
      <w:keepLines/>
      <w:pageBreakBefore/>
      <w:widowControl w:val="0"/>
      <w:numPr>
        <w:numId w:val="20"/>
      </w:numPr>
      <w:spacing w:before="240" w:after="240" w:line="360" w:lineRule="auto"/>
      <w:ind w:left="715" w:right="284" w:hanging="431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32"/>
      <w:lang w:eastAsia="ru-RU"/>
    </w:rPr>
  </w:style>
  <w:style w:type="paragraph" w:styleId="21">
    <w:name w:val="heading 2"/>
    <w:next w:val="TFpnormal"/>
    <w:link w:val="23"/>
    <w:qFormat/>
    <w:rsid w:val="002F5396"/>
    <w:pPr>
      <w:keepNext/>
      <w:keepLines/>
      <w:widowControl w:val="0"/>
      <w:numPr>
        <w:ilvl w:val="1"/>
        <w:numId w:val="20"/>
      </w:numPr>
      <w:tabs>
        <w:tab w:val="left" w:pos="1440"/>
      </w:tabs>
      <w:spacing w:before="240" w:after="240" w:line="360" w:lineRule="auto"/>
      <w:ind w:left="862" w:right="284" w:hanging="578"/>
      <w:outlineLvl w:val="1"/>
    </w:pPr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31">
    <w:name w:val="heading 3"/>
    <w:next w:val="TFpnormal"/>
    <w:link w:val="32"/>
    <w:qFormat/>
    <w:rsid w:val="002F5396"/>
    <w:pPr>
      <w:keepNext/>
      <w:keepLines/>
      <w:widowControl w:val="0"/>
      <w:numPr>
        <w:ilvl w:val="2"/>
        <w:numId w:val="20"/>
      </w:numPr>
      <w:tabs>
        <w:tab w:val="left" w:pos="1457"/>
      </w:tabs>
      <w:spacing w:before="240" w:after="240" w:line="360" w:lineRule="auto"/>
      <w:ind w:left="1004" w:right="284"/>
      <w:outlineLvl w:val="2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41">
    <w:name w:val="heading 4"/>
    <w:next w:val="TFpnormal"/>
    <w:link w:val="42"/>
    <w:qFormat/>
    <w:rsid w:val="00C040B5"/>
    <w:pPr>
      <w:keepNext/>
      <w:keepLines/>
      <w:widowControl w:val="0"/>
      <w:numPr>
        <w:ilvl w:val="3"/>
        <w:numId w:val="20"/>
      </w:numPr>
      <w:spacing w:before="240" w:after="240" w:line="36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1">
    <w:name w:val="heading 5"/>
    <w:next w:val="TFpnormal"/>
    <w:link w:val="52"/>
    <w:qFormat/>
    <w:rsid w:val="00C040B5"/>
    <w:pPr>
      <w:widowControl w:val="0"/>
      <w:numPr>
        <w:ilvl w:val="4"/>
        <w:numId w:val="20"/>
      </w:numPr>
      <w:spacing w:before="240" w:after="240" w:line="36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next w:val="TFpnormal"/>
    <w:link w:val="60"/>
    <w:qFormat/>
    <w:rsid w:val="00C040B5"/>
    <w:pPr>
      <w:widowControl w:val="0"/>
      <w:numPr>
        <w:ilvl w:val="5"/>
        <w:numId w:val="20"/>
      </w:numPr>
      <w:spacing w:before="240" w:after="240" w:line="36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next w:val="TFpnormal"/>
    <w:link w:val="70"/>
    <w:qFormat/>
    <w:rsid w:val="00C040B5"/>
    <w:pPr>
      <w:widowControl w:val="0"/>
      <w:numPr>
        <w:ilvl w:val="6"/>
        <w:numId w:val="20"/>
      </w:numPr>
      <w:spacing w:before="240" w:after="240" w:line="36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4"/>
    <w:next w:val="a4"/>
    <w:link w:val="80"/>
    <w:qFormat/>
    <w:rsid w:val="00C040B5"/>
    <w:pPr>
      <w:widowControl w:val="0"/>
      <w:numPr>
        <w:ilvl w:val="7"/>
        <w:numId w:val="20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4"/>
    <w:next w:val="a4"/>
    <w:link w:val="90"/>
    <w:qFormat/>
    <w:rsid w:val="00C040B5"/>
    <w:pPr>
      <w:widowControl w:val="0"/>
      <w:numPr>
        <w:ilvl w:val="8"/>
        <w:numId w:val="2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TFpnormal">
    <w:name w:val="TF_p_normal"/>
    <w:rsid w:val="002F5396"/>
    <w:pPr>
      <w:spacing w:after="60" w:line="360" w:lineRule="auto"/>
      <w:ind w:left="284" w:right="28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Fp123List-1">
    <w:name w:val="TF_p_123List-1"/>
    <w:basedOn w:val="TFpnormal"/>
    <w:rsid w:val="00FE1F1B"/>
    <w:pPr>
      <w:numPr>
        <w:numId w:val="28"/>
      </w:numPr>
    </w:pPr>
  </w:style>
  <w:style w:type="paragraph" w:customStyle="1" w:styleId="TFp123List-2">
    <w:name w:val="TF_p_123List-2"/>
    <w:basedOn w:val="TFp123List-1"/>
    <w:rsid w:val="00C040B5"/>
    <w:pPr>
      <w:numPr>
        <w:numId w:val="1"/>
      </w:numPr>
    </w:pPr>
  </w:style>
  <w:style w:type="paragraph" w:customStyle="1" w:styleId="TFpABCList-1">
    <w:name w:val="TF_p_ABCList-1"/>
    <w:basedOn w:val="TFp123List-1"/>
    <w:rsid w:val="00C040B5"/>
    <w:pPr>
      <w:numPr>
        <w:numId w:val="2"/>
      </w:numPr>
    </w:pPr>
  </w:style>
  <w:style w:type="paragraph" w:customStyle="1" w:styleId="TFpABCList-2">
    <w:name w:val="TF_p_ABCList-2"/>
    <w:basedOn w:val="TFp123List-2"/>
    <w:rsid w:val="00C040B5"/>
    <w:pPr>
      <w:numPr>
        <w:numId w:val="25"/>
      </w:numPr>
    </w:pPr>
  </w:style>
  <w:style w:type="paragraph" w:customStyle="1" w:styleId="TFpABCList-3">
    <w:name w:val="TF_p_ABCList-3"/>
    <w:basedOn w:val="TFpABCList-2"/>
    <w:rsid w:val="00C040B5"/>
    <w:pPr>
      <w:numPr>
        <w:numId w:val="3"/>
      </w:numPr>
    </w:pPr>
  </w:style>
  <w:style w:type="paragraph" w:customStyle="1" w:styleId="TFpitem-1">
    <w:name w:val="TF_p_item-1"/>
    <w:basedOn w:val="TFpnormal"/>
    <w:rsid w:val="00C040B5"/>
    <w:pPr>
      <w:numPr>
        <w:numId w:val="4"/>
      </w:numPr>
      <w:ind w:left="1080"/>
    </w:pPr>
  </w:style>
  <w:style w:type="paragraph" w:customStyle="1" w:styleId="TFpitem-2">
    <w:name w:val="TF_p_item-2"/>
    <w:basedOn w:val="TFpitem-1"/>
    <w:rsid w:val="00C040B5"/>
    <w:pPr>
      <w:numPr>
        <w:numId w:val="5"/>
      </w:numPr>
    </w:pPr>
  </w:style>
  <w:style w:type="paragraph" w:customStyle="1" w:styleId="TFpnormalCenter">
    <w:name w:val="TF_p_normalCenter"/>
    <w:basedOn w:val="TFpnormal"/>
    <w:rsid w:val="00C040B5"/>
    <w:pPr>
      <w:ind w:firstLine="0"/>
      <w:jc w:val="center"/>
    </w:pPr>
  </w:style>
  <w:style w:type="paragraph" w:customStyle="1" w:styleId="TFpPicture">
    <w:name w:val="TF_p_Picture"/>
    <w:basedOn w:val="TFpnormalCenter"/>
    <w:next w:val="TFpPictureNumber"/>
    <w:rsid w:val="00C040B5"/>
    <w:pPr>
      <w:keepNext/>
      <w:spacing w:before="240" w:after="120"/>
    </w:pPr>
  </w:style>
  <w:style w:type="paragraph" w:customStyle="1" w:styleId="TFpPictureNumber">
    <w:name w:val="TF_p_PictureNumber"/>
    <w:basedOn w:val="TFpnormalCenter"/>
    <w:next w:val="TFpnormal"/>
    <w:rsid w:val="00C040B5"/>
    <w:pPr>
      <w:spacing w:before="60" w:after="240"/>
    </w:pPr>
  </w:style>
  <w:style w:type="paragraph" w:customStyle="1" w:styleId="TFpTableCenter">
    <w:name w:val="TF_p_TableCenter"/>
    <w:basedOn w:val="a4"/>
    <w:rsid w:val="00C040B5"/>
    <w:pPr>
      <w:keepNext/>
      <w:jc w:val="center"/>
    </w:pPr>
    <w:rPr>
      <w:szCs w:val="24"/>
    </w:rPr>
  </w:style>
  <w:style w:type="paragraph" w:customStyle="1" w:styleId="TFpTableNumber">
    <w:name w:val="TF_p_TableNumber"/>
    <w:basedOn w:val="TFpnormal"/>
    <w:rsid w:val="00C040B5"/>
    <w:pPr>
      <w:keepNext/>
      <w:spacing w:before="240" w:after="120"/>
      <w:ind w:firstLine="0"/>
    </w:pPr>
  </w:style>
  <w:style w:type="paragraph" w:customStyle="1" w:styleId="TFpTableText">
    <w:name w:val="TF_p_TableText"/>
    <w:basedOn w:val="TFpnormal"/>
    <w:rsid w:val="00C9054A"/>
    <w:pPr>
      <w:spacing w:line="240" w:lineRule="auto"/>
      <w:ind w:left="0" w:right="0" w:firstLine="0"/>
      <w:jc w:val="left"/>
    </w:pPr>
  </w:style>
  <w:style w:type="paragraph" w:customStyle="1" w:styleId="TFpTableTop">
    <w:name w:val="TF_p_TableTop"/>
    <w:basedOn w:val="TFpTableCenter"/>
    <w:rsid w:val="002A35BB"/>
    <w:pPr>
      <w:spacing w:before="60" w:after="60"/>
    </w:pPr>
    <w:rPr>
      <w:rFonts w:ascii="Times New Roman" w:hAnsi="Times New Roman"/>
      <w:b/>
      <w:sz w:val="24"/>
    </w:rPr>
  </w:style>
  <w:style w:type="character" w:customStyle="1" w:styleId="TFsname">
    <w:name w:val="TF_s_name"/>
    <w:rsid w:val="00C040B5"/>
    <w:rPr>
      <w:rFonts w:ascii="Times New Roman" w:hAnsi="Times New Roman"/>
      <w:b/>
      <w:sz w:val="24"/>
    </w:rPr>
  </w:style>
  <w:style w:type="character" w:customStyle="1" w:styleId="11">
    <w:name w:val="Заголовок 1 Знак"/>
    <w:basedOn w:val="a5"/>
    <w:link w:val="1"/>
    <w:rsid w:val="002F5396"/>
    <w:rPr>
      <w:rFonts w:ascii="Times New Roman" w:eastAsia="Times New Roman" w:hAnsi="Times New Roman" w:cs="Times New Roman"/>
      <w:b/>
      <w:caps/>
      <w:kern w:val="28"/>
      <w:sz w:val="28"/>
      <w:szCs w:val="32"/>
      <w:lang w:eastAsia="ru-RU"/>
    </w:rPr>
  </w:style>
  <w:style w:type="character" w:customStyle="1" w:styleId="23">
    <w:name w:val="Заголовок 2 Знак"/>
    <w:basedOn w:val="a5"/>
    <w:link w:val="21"/>
    <w:rsid w:val="002F5396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character" w:customStyle="1" w:styleId="32">
    <w:name w:val="Заголовок 3 Знак"/>
    <w:basedOn w:val="a5"/>
    <w:link w:val="31"/>
    <w:rsid w:val="002F5396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42">
    <w:name w:val="Заголовок 4 Знак"/>
    <w:basedOn w:val="a5"/>
    <w:link w:val="41"/>
    <w:rsid w:val="00444F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2">
    <w:name w:val="Заголовок 5 Знак"/>
    <w:basedOn w:val="a5"/>
    <w:link w:val="51"/>
    <w:rsid w:val="00444F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5"/>
    <w:link w:val="6"/>
    <w:rsid w:val="00444F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5"/>
    <w:link w:val="7"/>
    <w:rsid w:val="00444F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5"/>
    <w:link w:val="8"/>
    <w:rsid w:val="00444F65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5"/>
    <w:link w:val="9"/>
    <w:rsid w:val="00444F65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12">
    <w:name w:val="toc 1"/>
    <w:uiPriority w:val="39"/>
    <w:rsid w:val="00C040B5"/>
    <w:pPr>
      <w:spacing w:after="0" w:line="36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4">
    <w:name w:val="toc 2"/>
    <w:basedOn w:val="12"/>
    <w:uiPriority w:val="39"/>
    <w:rsid w:val="00C040B5"/>
  </w:style>
  <w:style w:type="paragraph" w:styleId="33">
    <w:name w:val="toc 3"/>
    <w:basedOn w:val="24"/>
    <w:uiPriority w:val="39"/>
    <w:rsid w:val="00C040B5"/>
  </w:style>
  <w:style w:type="paragraph" w:styleId="43">
    <w:name w:val="toc 4"/>
    <w:basedOn w:val="33"/>
    <w:autoRedefine/>
    <w:uiPriority w:val="39"/>
    <w:rsid w:val="00C040B5"/>
  </w:style>
  <w:style w:type="paragraph" w:styleId="53">
    <w:name w:val="toc 5"/>
    <w:basedOn w:val="43"/>
    <w:autoRedefine/>
    <w:uiPriority w:val="39"/>
    <w:rsid w:val="00C040B5"/>
  </w:style>
  <w:style w:type="paragraph" w:styleId="61">
    <w:name w:val="toc 6"/>
    <w:basedOn w:val="53"/>
    <w:autoRedefine/>
    <w:uiPriority w:val="39"/>
    <w:rsid w:val="00C040B5"/>
  </w:style>
  <w:style w:type="paragraph" w:styleId="71">
    <w:name w:val="toc 7"/>
    <w:basedOn w:val="61"/>
    <w:autoRedefine/>
    <w:uiPriority w:val="39"/>
    <w:rsid w:val="00C040B5"/>
  </w:style>
  <w:style w:type="paragraph" w:styleId="81">
    <w:name w:val="toc 8"/>
    <w:basedOn w:val="a4"/>
    <w:next w:val="a4"/>
    <w:autoRedefine/>
    <w:uiPriority w:val="39"/>
    <w:rsid w:val="00C040B5"/>
    <w:pPr>
      <w:ind w:left="1960"/>
    </w:pPr>
  </w:style>
  <w:style w:type="paragraph" w:styleId="91">
    <w:name w:val="toc 9"/>
    <w:basedOn w:val="a4"/>
    <w:next w:val="a4"/>
    <w:autoRedefine/>
    <w:uiPriority w:val="39"/>
    <w:rsid w:val="00C040B5"/>
    <w:pPr>
      <w:ind w:left="2240"/>
    </w:pPr>
  </w:style>
  <w:style w:type="paragraph" w:styleId="a8">
    <w:name w:val="header"/>
    <w:basedOn w:val="a4"/>
    <w:link w:val="a9"/>
    <w:rsid w:val="00C040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5"/>
    <w:link w:val="a8"/>
    <w:rsid w:val="006D45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4"/>
    <w:link w:val="ab"/>
    <w:rsid w:val="00C040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5"/>
    <w:link w:val="aa"/>
    <w:rsid w:val="006D45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page number"/>
    <w:basedOn w:val="a5"/>
    <w:rsid w:val="00C040B5"/>
  </w:style>
  <w:style w:type="paragraph" w:styleId="ad">
    <w:name w:val="Body Text"/>
    <w:aliases w:val="Основной текст Знак1,Основной текст Знак Знак,BO,ID,body indent,ändrad,EHPT,Body Text2"/>
    <w:basedOn w:val="a4"/>
    <w:link w:val="ae"/>
    <w:rsid w:val="00C040B5"/>
    <w:pPr>
      <w:spacing w:after="120"/>
    </w:pPr>
  </w:style>
  <w:style w:type="character" w:customStyle="1" w:styleId="ae">
    <w:name w:val="Основной текст Знак"/>
    <w:aliases w:val="Основной текст Знак1 Знак,Основной текст Знак Знак Знак,BO Знак,ID Знак,body indent Знак,ändrad Знак,EHPT Знак,Body Text2 Знак"/>
    <w:basedOn w:val="a5"/>
    <w:link w:val="ad"/>
    <w:rsid w:val="00BF10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TpnormalCentre">
    <w:name w:val="CT_p_normalCentre"/>
    <w:next w:val="a4"/>
    <w:link w:val="CTpnormalCentre0"/>
    <w:rsid w:val="00203EB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uiPriority w:val="99"/>
    <w:rsid w:val="00C040B5"/>
    <w:rPr>
      <w:color w:val="0000FF"/>
      <w:u w:val="single"/>
    </w:rPr>
  </w:style>
  <w:style w:type="paragraph" w:customStyle="1" w:styleId="13">
    <w:name w:val="Заг 1 АННОТАЦИЯ"/>
    <w:basedOn w:val="a4"/>
    <w:next w:val="a4"/>
    <w:rsid w:val="004159F5"/>
    <w:pPr>
      <w:pageBreakBefore/>
      <w:spacing w:before="120" w:after="60" w:line="360" w:lineRule="auto"/>
      <w:jc w:val="center"/>
    </w:pPr>
    <w:rPr>
      <w:rFonts w:ascii="Arial" w:hAnsi="Arial"/>
      <w:b/>
      <w:caps/>
      <w:kern w:val="28"/>
      <w:szCs w:val="24"/>
    </w:rPr>
  </w:style>
  <w:style w:type="paragraph" w:customStyle="1" w:styleId="af0">
    <w:name w:val="Нумерованный список с отступом"/>
    <w:basedOn w:val="a4"/>
    <w:rsid w:val="004159F5"/>
    <w:pPr>
      <w:tabs>
        <w:tab w:val="num" w:pos="1080"/>
      </w:tabs>
      <w:spacing w:line="360" w:lineRule="auto"/>
      <w:ind w:left="1021" w:hanging="301"/>
    </w:pPr>
    <w:rPr>
      <w:szCs w:val="24"/>
    </w:rPr>
  </w:style>
  <w:style w:type="paragraph" w:styleId="af1">
    <w:name w:val="List"/>
    <w:basedOn w:val="a4"/>
    <w:semiHidden/>
    <w:rsid w:val="00C040B5"/>
    <w:pPr>
      <w:ind w:left="283" w:hanging="283"/>
    </w:pPr>
  </w:style>
  <w:style w:type="paragraph" w:styleId="af2">
    <w:name w:val="Plain Text"/>
    <w:basedOn w:val="a4"/>
    <w:link w:val="af3"/>
    <w:rsid w:val="00C040B5"/>
    <w:rPr>
      <w:rFonts w:ascii="Courier New" w:hAnsi="Courier New" w:cs="Courier New"/>
    </w:rPr>
  </w:style>
  <w:style w:type="character" w:customStyle="1" w:styleId="af3">
    <w:name w:val="Текст Знак"/>
    <w:basedOn w:val="a5"/>
    <w:link w:val="af2"/>
    <w:rsid w:val="003E61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Маркир список 1"/>
    <w:basedOn w:val="af1"/>
    <w:link w:val="15"/>
    <w:qFormat/>
    <w:rsid w:val="003E6145"/>
    <w:pPr>
      <w:ind w:left="1434" w:hanging="357"/>
    </w:pPr>
  </w:style>
  <w:style w:type="character" w:customStyle="1" w:styleId="15">
    <w:name w:val="Маркир список 1 Знак"/>
    <w:basedOn w:val="a5"/>
    <w:link w:val="14"/>
    <w:rsid w:val="003E6145"/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6">
    <w:name w:val="Обычный1"/>
    <w:rsid w:val="003E6145"/>
    <w:pPr>
      <w:widowControl w:val="0"/>
      <w:suppressAutoHyphens/>
      <w:snapToGrid w:val="0"/>
      <w:spacing w:after="0" w:line="360" w:lineRule="auto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4">
    <w:name w:val="Штамп"/>
    <w:basedOn w:val="a4"/>
    <w:rsid w:val="00EA4E96"/>
    <w:pPr>
      <w:jc w:val="center"/>
    </w:pPr>
    <w:rPr>
      <w:rFonts w:ascii="ГОСТ тип А" w:hAnsi="ГОСТ тип А"/>
      <w:i/>
      <w:noProof/>
      <w:sz w:val="18"/>
    </w:rPr>
  </w:style>
  <w:style w:type="paragraph" w:styleId="af5">
    <w:name w:val="List Paragraph"/>
    <w:basedOn w:val="a4"/>
    <w:link w:val="af6"/>
    <w:uiPriority w:val="34"/>
    <w:qFormat/>
    <w:rsid w:val="00AF4576"/>
    <w:pPr>
      <w:ind w:firstLine="709"/>
    </w:pPr>
  </w:style>
  <w:style w:type="paragraph" w:styleId="a0">
    <w:name w:val="List Bullet"/>
    <w:basedOn w:val="a4"/>
    <w:semiHidden/>
    <w:rsid w:val="00C040B5"/>
    <w:pPr>
      <w:numPr>
        <w:numId w:val="6"/>
      </w:numPr>
    </w:pPr>
  </w:style>
  <w:style w:type="character" w:customStyle="1" w:styleId="CTpnormalCentre0">
    <w:name w:val="CT_p_normalCentre Знак"/>
    <w:basedOn w:val="a5"/>
    <w:link w:val="CTpnormalCentre"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Address"/>
    <w:basedOn w:val="a4"/>
    <w:link w:val="HTML0"/>
    <w:semiHidden/>
    <w:rsid w:val="00C040B5"/>
    <w:rPr>
      <w:i/>
      <w:iCs/>
    </w:rPr>
  </w:style>
  <w:style w:type="character" w:customStyle="1" w:styleId="HTML0">
    <w:name w:val="Адрес HTML Знак"/>
    <w:basedOn w:val="a5"/>
    <w:link w:val="HTML"/>
    <w:semiHidden/>
    <w:rsid w:val="00203EB3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numbering" w:styleId="111111">
    <w:name w:val="Outline List 2"/>
    <w:basedOn w:val="a7"/>
    <w:semiHidden/>
    <w:rsid w:val="00C040B5"/>
    <w:pPr>
      <w:numPr>
        <w:numId w:val="17"/>
      </w:numPr>
    </w:pPr>
  </w:style>
  <w:style w:type="paragraph" w:styleId="af7">
    <w:name w:val="envelope address"/>
    <w:basedOn w:val="a4"/>
    <w:semiHidden/>
    <w:rsid w:val="00C040B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numbering" w:styleId="1ai">
    <w:name w:val="Outline List 1"/>
    <w:basedOn w:val="a7"/>
    <w:semiHidden/>
    <w:rsid w:val="00C040B5"/>
    <w:pPr>
      <w:numPr>
        <w:numId w:val="16"/>
      </w:numPr>
    </w:pPr>
  </w:style>
  <w:style w:type="character" w:styleId="HTML1">
    <w:name w:val="HTML Acronym"/>
    <w:basedOn w:val="a5"/>
    <w:semiHidden/>
    <w:rsid w:val="00C040B5"/>
  </w:style>
  <w:style w:type="table" w:styleId="-1">
    <w:name w:val="Table Web 1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C040B5"/>
    <w:rPr>
      <w:i/>
      <w:iCs/>
    </w:rPr>
  </w:style>
  <w:style w:type="paragraph" w:styleId="af9">
    <w:name w:val="Date"/>
    <w:basedOn w:val="a4"/>
    <w:next w:val="a4"/>
    <w:link w:val="afa"/>
    <w:semiHidden/>
    <w:rsid w:val="00C040B5"/>
  </w:style>
  <w:style w:type="character" w:customStyle="1" w:styleId="afa">
    <w:name w:val="Дата Знак"/>
    <w:basedOn w:val="a5"/>
    <w:link w:val="af9"/>
    <w:semiHidden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Note Heading"/>
    <w:basedOn w:val="a4"/>
    <w:next w:val="a4"/>
    <w:link w:val="afc"/>
    <w:semiHidden/>
    <w:rsid w:val="00C040B5"/>
  </w:style>
  <w:style w:type="character" w:customStyle="1" w:styleId="afc">
    <w:name w:val="Заголовок записки Знак"/>
    <w:basedOn w:val="a5"/>
    <w:link w:val="afb"/>
    <w:semiHidden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toa heading"/>
    <w:basedOn w:val="a4"/>
    <w:next w:val="a4"/>
    <w:semiHidden/>
    <w:rsid w:val="00C040B5"/>
    <w:pPr>
      <w:spacing w:before="120"/>
    </w:pPr>
    <w:rPr>
      <w:rFonts w:ascii="Arial" w:hAnsi="Arial" w:cs="Arial"/>
      <w:b/>
      <w:bCs/>
      <w:szCs w:val="24"/>
    </w:rPr>
  </w:style>
  <w:style w:type="character" w:styleId="afe">
    <w:name w:val="annotation reference"/>
    <w:semiHidden/>
    <w:rsid w:val="00C040B5"/>
    <w:rPr>
      <w:sz w:val="16"/>
      <w:szCs w:val="16"/>
    </w:rPr>
  </w:style>
  <w:style w:type="table" w:styleId="aff">
    <w:name w:val="Table Elegant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Subtle 1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semiHidden/>
    <w:rsid w:val="00C040B5"/>
    <w:rPr>
      <w:rFonts w:ascii="Courier New" w:hAnsi="Courier New" w:cs="Courier New"/>
      <w:sz w:val="20"/>
      <w:szCs w:val="20"/>
    </w:rPr>
  </w:style>
  <w:style w:type="table" w:styleId="18">
    <w:name w:val="Table Classic 1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semiHidden/>
    <w:rsid w:val="00C040B5"/>
    <w:rPr>
      <w:rFonts w:ascii="Courier New" w:hAnsi="Courier New" w:cs="Courier New"/>
      <w:sz w:val="20"/>
      <w:szCs w:val="20"/>
    </w:rPr>
  </w:style>
  <w:style w:type="paragraph" w:styleId="aff0">
    <w:name w:val="Body Text First Indent"/>
    <w:basedOn w:val="ad"/>
    <w:link w:val="aff1"/>
    <w:rsid w:val="00C040B5"/>
    <w:pPr>
      <w:ind w:firstLine="210"/>
    </w:pPr>
  </w:style>
  <w:style w:type="character" w:customStyle="1" w:styleId="aff1">
    <w:name w:val="Красная строка Знак"/>
    <w:basedOn w:val="ae"/>
    <w:link w:val="aff0"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ody Text Indent"/>
    <w:basedOn w:val="a4"/>
    <w:link w:val="aff3"/>
    <w:rsid w:val="00C040B5"/>
    <w:pPr>
      <w:spacing w:after="120"/>
      <w:ind w:left="283"/>
    </w:pPr>
  </w:style>
  <w:style w:type="character" w:customStyle="1" w:styleId="aff3">
    <w:name w:val="Основной текст с отступом Знак"/>
    <w:basedOn w:val="a5"/>
    <w:link w:val="aff2"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Body Text First Indent 2"/>
    <w:basedOn w:val="aff2"/>
    <w:link w:val="28"/>
    <w:semiHidden/>
    <w:rsid w:val="00C040B5"/>
    <w:pPr>
      <w:ind w:firstLine="210"/>
    </w:pPr>
  </w:style>
  <w:style w:type="character" w:customStyle="1" w:styleId="28">
    <w:name w:val="Красная строка 2 Знак"/>
    <w:basedOn w:val="aff3"/>
    <w:link w:val="27"/>
    <w:semiHidden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Bullet 2"/>
    <w:basedOn w:val="a4"/>
    <w:semiHidden/>
    <w:rsid w:val="00C040B5"/>
    <w:pPr>
      <w:numPr>
        <w:numId w:val="7"/>
      </w:numPr>
    </w:pPr>
  </w:style>
  <w:style w:type="paragraph" w:styleId="30">
    <w:name w:val="List Bullet 3"/>
    <w:basedOn w:val="a4"/>
    <w:semiHidden/>
    <w:rsid w:val="00C040B5"/>
    <w:pPr>
      <w:numPr>
        <w:numId w:val="8"/>
      </w:numPr>
    </w:pPr>
  </w:style>
  <w:style w:type="paragraph" w:styleId="40">
    <w:name w:val="List Bullet 4"/>
    <w:basedOn w:val="a4"/>
    <w:semiHidden/>
    <w:rsid w:val="00C040B5"/>
    <w:pPr>
      <w:numPr>
        <w:numId w:val="9"/>
      </w:numPr>
    </w:pPr>
  </w:style>
  <w:style w:type="paragraph" w:styleId="50">
    <w:name w:val="List Bullet 5"/>
    <w:basedOn w:val="a4"/>
    <w:semiHidden/>
    <w:rsid w:val="00C040B5"/>
    <w:pPr>
      <w:numPr>
        <w:numId w:val="10"/>
      </w:numPr>
    </w:pPr>
  </w:style>
  <w:style w:type="paragraph" w:styleId="aff4">
    <w:name w:val="Title"/>
    <w:basedOn w:val="a4"/>
    <w:link w:val="aff5"/>
    <w:qFormat/>
    <w:rsid w:val="00C040B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5">
    <w:name w:val="Название Знак"/>
    <w:basedOn w:val="a5"/>
    <w:link w:val="aff4"/>
    <w:rsid w:val="00203EB3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f6">
    <w:name w:val="caption"/>
    <w:basedOn w:val="a4"/>
    <w:next w:val="a4"/>
    <w:qFormat/>
    <w:rsid w:val="00C040B5"/>
    <w:rPr>
      <w:b/>
      <w:bCs/>
    </w:rPr>
  </w:style>
  <w:style w:type="character" w:styleId="aff7">
    <w:name w:val="line number"/>
    <w:basedOn w:val="a5"/>
    <w:semiHidden/>
    <w:rsid w:val="00C040B5"/>
  </w:style>
  <w:style w:type="paragraph" w:styleId="a">
    <w:name w:val="List Number"/>
    <w:basedOn w:val="a4"/>
    <w:semiHidden/>
    <w:rsid w:val="00C040B5"/>
    <w:pPr>
      <w:numPr>
        <w:numId w:val="11"/>
      </w:numPr>
    </w:pPr>
  </w:style>
  <w:style w:type="paragraph" w:styleId="2">
    <w:name w:val="List Number 2"/>
    <w:basedOn w:val="a4"/>
    <w:semiHidden/>
    <w:rsid w:val="00C040B5"/>
    <w:pPr>
      <w:numPr>
        <w:numId w:val="12"/>
      </w:numPr>
    </w:pPr>
  </w:style>
  <w:style w:type="paragraph" w:styleId="3">
    <w:name w:val="List Number 3"/>
    <w:basedOn w:val="a4"/>
    <w:semiHidden/>
    <w:rsid w:val="00C040B5"/>
    <w:pPr>
      <w:numPr>
        <w:numId w:val="13"/>
      </w:numPr>
    </w:pPr>
  </w:style>
  <w:style w:type="paragraph" w:styleId="4">
    <w:name w:val="List Number 4"/>
    <w:basedOn w:val="a4"/>
    <w:semiHidden/>
    <w:rsid w:val="00C040B5"/>
    <w:pPr>
      <w:numPr>
        <w:numId w:val="15"/>
      </w:numPr>
    </w:pPr>
  </w:style>
  <w:style w:type="paragraph" w:styleId="5">
    <w:name w:val="List Number 5"/>
    <w:basedOn w:val="a4"/>
    <w:semiHidden/>
    <w:rsid w:val="00C040B5"/>
    <w:pPr>
      <w:numPr>
        <w:numId w:val="14"/>
      </w:numPr>
    </w:pPr>
  </w:style>
  <w:style w:type="character" w:styleId="HTML4">
    <w:name w:val="HTML Sample"/>
    <w:semiHidden/>
    <w:rsid w:val="00C040B5"/>
    <w:rPr>
      <w:rFonts w:ascii="Courier New" w:hAnsi="Courier New" w:cs="Courier New"/>
    </w:rPr>
  </w:style>
  <w:style w:type="paragraph" w:styleId="29">
    <w:name w:val="envelope return"/>
    <w:basedOn w:val="a4"/>
    <w:semiHidden/>
    <w:rsid w:val="00C040B5"/>
    <w:rPr>
      <w:rFonts w:ascii="Arial" w:hAnsi="Arial" w:cs="Arial"/>
    </w:rPr>
  </w:style>
  <w:style w:type="table" w:styleId="19">
    <w:name w:val="Table 3D effects 1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Normal (Web)"/>
    <w:basedOn w:val="a4"/>
    <w:rsid w:val="00C040B5"/>
    <w:rPr>
      <w:szCs w:val="24"/>
    </w:rPr>
  </w:style>
  <w:style w:type="paragraph" w:styleId="aff9">
    <w:name w:val="Normal Indent"/>
    <w:basedOn w:val="a4"/>
    <w:semiHidden/>
    <w:rsid w:val="00C040B5"/>
    <w:pPr>
      <w:ind w:left="708"/>
    </w:pPr>
  </w:style>
  <w:style w:type="character" w:styleId="HTML5">
    <w:name w:val="HTML Definition"/>
    <w:semiHidden/>
    <w:rsid w:val="00C040B5"/>
    <w:rPr>
      <w:i/>
      <w:iCs/>
    </w:rPr>
  </w:style>
  <w:style w:type="paragraph" w:styleId="2b">
    <w:name w:val="Body Text 2"/>
    <w:basedOn w:val="a4"/>
    <w:link w:val="2c"/>
    <w:rsid w:val="00C040B5"/>
    <w:pPr>
      <w:spacing w:after="120" w:line="480" w:lineRule="auto"/>
    </w:pPr>
  </w:style>
  <w:style w:type="character" w:customStyle="1" w:styleId="2c">
    <w:name w:val="Основной текст 2 Знак"/>
    <w:basedOn w:val="a5"/>
    <w:link w:val="2b"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6">
    <w:name w:val="Body Text 3"/>
    <w:basedOn w:val="a4"/>
    <w:link w:val="37"/>
    <w:semiHidden/>
    <w:rsid w:val="00C040B5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5"/>
    <w:link w:val="36"/>
    <w:semiHidden/>
    <w:rsid w:val="00203E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d">
    <w:name w:val="Body Text Indent 2"/>
    <w:basedOn w:val="a4"/>
    <w:link w:val="2e"/>
    <w:rsid w:val="00C040B5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5"/>
    <w:link w:val="2d"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Indent 3"/>
    <w:basedOn w:val="a4"/>
    <w:link w:val="39"/>
    <w:rsid w:val="00C040B5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5"/>
    <w:link w:val="38"/>
    <w:rsid w:val="00203E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a">
    <w:name w:val="table of figures"/>
    <w:basedOn w:val="a4"/>
    <w:next w:val="a4"/>
    <w:semiHidden/>
    <w:rsid w:val="00C040B5"/>
  </w:style>
  <w:style w:type="character" w:styleId="HTML6">
    <w:name w:val="HTML Typewriter"/>
    <w:semiHidden/>
    <w:rsid w:val="00C040B5"/>
    <w:rPr>
      <w:rFonts w:ascii="Courier New" w:hAnsi="Courier New" w:cs="Courier New"/>
      <w:sz w:val="20"/>
      <w:szCs w:val="20"/>
    </w:rPr>
  </w:style>
  <w:style w:type="character" w:styleId="HTML7">
    <w:name w:val="HTML Variable"/>
    <w:semiHidden/>
    <w:rsid w:val="00C040B5"/>
    <w:rPr>
      <w:i/>
      <w:iCs/>
    </w:rPr>
  </w:style>
  <w:style w:type="paragraph" w:styleId="affb">
    <w:name w:val="Subtitle"/>
    <w:basedOn w:val="a4"/>
    <w:link w:val="affc"/>
    <w:qFormat/>
    <w:rsid w:val="00C040B5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affc">
    <w:name w:val="Подзаголовок Знак"/>
    <w:basedOn w:val="a5"/>
    <w:link w:val="affb"/>
    <w:rsid w:val="00203EB3"/>
    <w:rPr>
      <w:rFonts w:ascii="Arial" w:eastAsia="Times New Roman" w:hAnsi="Arial" w:cs="Arial"/>
      <w:sz w:val="24"/>
      <w:szCs w:val="24"/>
      <w:lang w:eastAsia="ru-RU"/>
    </w:rPr>
  </w:style>
  <w:style w:type="paragraph" w:styleId="affd">
    <w:name w:val="Signature"/>
    <w:basedOn w:val="a4"/>
    <w:link w:val="affe"/>
    <w:semiHidden/>
    <w:rsid w:val="00C040B5"/>
    <w:pPr>
      <w:ind w:left="4252"/>
    </w:pPr>
  </w:style>
  <w:style w:type="character" w:customStyle="1" w:styleId="affe">
    <w:name w:val="Подпись Знак"/>
    <w:basedOn w:val="a5"/>
    <w:link w:val="affd"/>
    <w:semiHidden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">
    <w:name w:val="Salutation"/>
    <w:basedOn w:val="a4"/>
    <w:next w:val="a4"/>
    <w:link w:val="afff0"/>
    <w:semiHidden/>
    <w:rsid w:val="00C040B5"/>
  </w:style>
  <w:style w:type="character" w:customStyle="1" w:styleId="afff0">
    <w:name w:val="Приветствие Знак"/>
    <w:basedOn w:val="a5"/>
    <w:link w:val="afff"/>
    <w:semiHidden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1">
    <w:name w:val="List Continue"/>
    <w:basedOn w:val="a4"/>
    <w:semiHidden/>
    <w:rsid w:val="00C040B5"/>
    <w:pPr>
      <w:spacing w:after="120"/>
      <w:ind w:left="283"/>
    </w:pPr>
  </w:style>
  <w:style w:type="paragraph" w:styleId="2f">
    <w:name w:val="List Continue 2"/>
    <w:basedOn w:val="a4"/>
    <w:semiHidden/>
    <w:rsid w:val="00C040B5"/>
    <w:pPr>
      <w:spacing w:after="120"/>
      <w:ind w:left="566"/>
    </w:pPr>
  </w:style>
  <w:style w:type="paragraph" w:styleId="3a">
    <w:name w:val="List Continue 3"/>
    <w:basedOn w:val="a4"/>
    <w:semiHidden/>
    <w:rsid w:val="00C040B5"/>
    <w:pPr>
      <w:spacing w:after="120"/>
      <w:ind w:left="849"/>
    </w:pPr>
  </w:style>
  <w:style w:type="paragraph" w:styleId="45">
    <w:name w:val="List Continue 4"/>
    <w:basedOn w:val="a4"/>
    <w:semiHidden/>
    <w:rsid w:val="00C040B5"/>
    <w:pPr>
      <w:spacing w:after="120"/>
      <w:ind w:left="1132"/>
    </w:pPr>
  </w:style>
  <w:style w:type="paragraph" w:styleId="54">
    <w:name w:val="List Continue 5"/>
    <w:basedOn w:val="a4"/>
    <w:semiHidden/>
    <w:rsid w:val="00C040B5"/>
    <w:pPr>
      <w:spacing w:after="120"/>
      <w:ind w:left="1415"/>
    </w:pPr>
  </w:style>
  <w:style w:type="table" w:styleId="1a">
    <w:name w:val="Table Simple 1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fff2">
    <w:name w:val="FollowedHyperlink"/>
    <w:rsid w:val="00C040B5"/>
    <w:rPr>
      <w:color w:val="800080"/>
      <w:u w:val="single"/>
    </w:rPr>
  </w:style>
  <w:style w:type="paragraph" w:styleId="afff3">
    <w:name w:val="Closing"/>
    <w:basedOn w:val="a4"/>
    <w:link w:val="afff4"/>
    <w:semiHidden/>
    <w:rsid w:val="00C040B5"/>
    <w:pPr>
      <w:ind w:left="4252"/>
    </w:pPr>
  </w:style>
  <w:style w:type="character" w:customStyle="1" w:styleId="afff4">
    <w:name w:val="Прощание Знак"/>
    <w:basedOn w:val="a5"/>
    <w:link w:val="afff3"/>
    <w:semiHidden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ff5">
    <w:name w:val="Table Grid"/>
    <w:basedOn w:val="a6"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6">
    <w:name w:val="Table Contemporary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f2">
    <w:name w:val="List 2"/>
    <w:basedOn w:val="a4"/>
    <w:semiHidden/>
    <w:rsid w:val="00C040B5"/>
    <w:pPr>
      <w:ind w:left="566" w:hanging="283"/>
    </w:pPr>
  </w:style>
  <w:style w:type="paragraph" w:styleId="3d">
    <w:name w:val="List 3"/>
    <w:basedOn w:val="a4"/>
    <w:semiHidden/>
    <w:rsid w:val="00C040B5"/>
    <w:pPr>
      <w:ind w:left="849" w:hanging="283"/>
    </w:pPr>
  </w:style>
  <w:style w:type="paragraph" w:styleId="47">
    <w:name w:val="List 4"/>
    <w:basedOn w:val="a4"/>
    <w:semiHidden/>
    <w:rsid w:val="00C040B5"/>
    <w:pPr>
      <w:ind w:left="1132" w:hanging="283"/>
    </w:pPr>
  </w:style>
  <w:style w:type="paragraph" w:styleId="56">
    <w:name w:val="List 5"/>
    <w:basedOn w:val="a4"/>
    <w:semiHidden/>
    <w:rsid w:val="00C040B5"/>
    <w:pPr>
      <w:ind w:left="1415" w:hanging="283"/>
    </w:pPr>
  </w:style>
  <w:style w:type="table" w:styleId="afff7">
    <w:name w:val="Table Professional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4"/>
    <w:link w:val="HTML9"/>
    <w:semiHidden/>
    <w:rsid w:val="00C040B5"/>
    <w:rPr>
      <w:rFonts w:ascii="Courier New" w:hAnsi="Courier New" w:cs="Courier New"/>
    </w:rPr>
  </w:style>
  <w:style w:type="character" w:customStyle="1" w:styleId="HTML9">
    <w:name w:val="Стандартный HTML Знак"/>
    <w:basedOn w:val="a5"/>
    <w:link w:val="HTML8"/>
    <w:semiHidden/>
    <w:rsid w:val="00203EB3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2">
    <w:name w:val="Outline List 3"/>
    <w:basedOn w:val="a7"/>
    <w:semiHidden/>
    <w:rsid w:val="00C040B5"/>
    <w:pPr>
      <w:numPr>
        <w:numId w:val="18"/>
      </w:numPr>
    </w:pPr>
  </w:style>
  <w:style w:type="table" w:styleId="1c">
    <w:name w:val="Table Columns 1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8">
    <w:name w:val="Strong"/>
    <w:qFormat/>
    <w:rsid w:val="00C040B5"/>
    <w:rPr>
      <w:b/>
      <w:bCs/>
    </w:rPr>
  </w:style>
  <w:style w:type="paragraph" w:styleId="afff9">
    <w:name w:val="Document Map"/>
    <w:basedOn w:val="a4"/>
    <w:link w:val="afffa"/>
    <w:semiHidden/>
    <w:rsid w:val="00C040B5"/>
    <w:pPr>
      <w:shd w:val="clear" w:color="auto" w:fill="000080"/>
    </w:pPr>
    <w:rPr>
      <w:rFonts w:ascii="Tahoma" w:hAnsi="Tahoma" w:cs="Tahoma"/>
    </w:rPr>
  </w:style>
  <w:style w:type="character" w:customStyle="1" w:styleId="afffa">
    <w:name w:val="Схема документа Знак"/>
    <w:basedOn w:val="a5"/>
    <w:link w:val="afff9"/>
    <w:semiHidden/>
    <w:rsid w:val="00203E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fb">
    <w:name w:val="table of authorities"/>
    <w:basedOn w:val="a4"/>
    <w:next w:val="a4"/>
    <w:semiHidden/>
    <w:rsid w:val="00C040B5"/>
    <w:pPr>
      <w:ind w:left="280" w:hanging="280"/>
    </w:pPr>
  </w:style>
  <w:style w:type="table" w:styleId="-10">
    <w:name w:val="Table List 1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c">
    <w:name w:val="annotation text"/>
    <w:basedOn w:val="a4"/>
    <w:link w:val="afffd"/>
    <w:semiHidden/>
    <w:rsid w:val="00C040B5"/>
  </w:style>
  <w:style w:type="character" w:customStyle="1" w:styleId="afffd">
    <w:name w:val="Текст примечания Знак"/>
    <w:basedOn w:val="a5"/>
    <w:link w:val="afffc"/>
    <w:semiHidden/>
    <w:rsid w:val="00203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e">
    <w:name w:val="annotation subject"/>
    <w:basedOn w:val="afffc"/>
    <w:next w:val="afffc"/>
    <w:link w:val="affff"/>
    <w:semiHidden/>
    <w:rsid w:val="00C040B5"/>
    <w:rPr>
      <w:b/>
      <w:bCs/>
    </w:rPr>
  </w:style>
  <w:style w:type="character" w:customStyle="1" w:styleId="affff">
    <w:name w:val="Тема примечания Знак"/>
    <w:basedOn w:val="afffd"/>
    <w:link w:val="afffe"/>
    <w:semiHidden/>
    <w:rsid w:val="00203E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ff0">
    <w:name w:val="Table Theme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1">
    <w:name w:val="footnote text"/>
    <w:basedOn w:val="a4"/>
    <w:link w:val="affff2"/>
    <w:rsid w:val="00C040B5"/>
  </w:style>
  <w:style w:type="character" w:customStyle="1" w:styleId="affff2">
    <w:name w:val="Текст сноски Знак"/>
    <w:basedOn w:val="a5"/>
    <w:link w:val="affff1"/>
    <w:rsid w:val="00203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9">
    <w:name w:val="index 4"/>
    <w:basedOn w:val="a4"/>
    <w:next w:val="a4"/>
    <w:autoRedefine/>
    <w:semiHidden/>
    <w:rsid w:val="00C040B5"/>
    <w:pPr>
      <w:ind w:left="1120" w:hanging="280"/>
    </w:pPr>
  </w:style>
  <w:style w:type="paragraph" w:styleId="58">
    <w:name w:val="index 5"/>
    <w:basedOn w:val="a4"/>
    <w:next w:val="a4"/>
    <w:autoRedefine/>
    <w:semiHidden/>
    <w:rsid w:val="00C040B5"/>
    <w:pPr>
      <w:ind w:left="1400" w:hanging="280"/>
    </w:pPr>
  </w:style>
  <w:style w:type="paragraph" w:customStyle="1" w:styleId="TFpsigned">
    <w:name w:val="TF_p_signed"/>
    <w:basedOn w:val="TFpnormalCenter"/>
    <w:next w:val="TFpnormal"/>
    <w:rsid w:val="00C040B5"/>
    <w:pPr>
      <w:keepNext/>
      <w:outlineLvl w:val="0"/>
    </w:pPr>
    <w:rPr>
      <w:caps/>
      <w:szCs w:val="28"/>
    </w:rPr>
  </w:style>
  <w:style w:type="paragraph" w:styleId="63">
    <w:name w:val="index 6"/>
    <w:basedOn w:val="a4"/>
    <w:next w:val="a4"/>
    <w:autoRedefine/>
    <w:semiHidden/>
    <w:rsid w:val="00C040B5"/>
    <w:pPr>
      <w:ind w:left="1680" w:hanging="280"/>
    </w:pPr>
  </w:style>
  <w:style w:type="paragraph" w:styleId="73">
    <w:name w:val="index 7"/>
    <w:basedOn w:val="a4"/>
    <w:next w:val="a4"/>
    <w:autoRedefine/>
    <w:semiHidden/>
    <w:rsid w:val="00C040B5"/>
    <w:pPr>
      <w:ind w:left="1960" w:hanging="280"/>
    </w:pPr>
  </w:style>
  <w:style w:type="paragraph" w:styleId="83">
    <w:name w:val="index 8"/>
    <w:basedOn w:val="a4"/>
    <w:next w:val="a4"/>
    <w:autoRedefine/>
    <w:semiHidden/>
    <w:rsid w:val="00C040B5"/>
    <w:pPr>
      <w:ind w:left="2240" w:hanging="280"/>
    </w:pPr>
  </w:style>
  <w:style w:type="paragraph" w:styleId="92">
    <w:name w:val="index 9"/>
    <w:basedOn w:val="a4"/>
    <w:next w:val="a4"/>
    <w:autoRedefine/>
    <w:semiHidden/>
    <w:rsid w:val="00C040B5"/>
    <w:pPr>
      <w:ind w:left="2520" w:hanging="280"/>
    </w:pPr>
  </w:style>
  <w:style w:type="table" w:styleId="1d">
    <w:name w:val="Table Colorful 1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6"/>
    <w:semiHidden/>
    <w:rsid w:val="00C040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3">
    <w:name w:val="Block Text"/>
    <w:basedOn w:val="a4"/>
    <w:rsid w:val="00C040B5"/>
    <w:pPr>
      <w:spacing w:after="120"/>
      <w:ind w:left="1440" w:right="1440"/>
    </w:pPr>
  </w:style>
  <w:style w:type="character" w:styleId="HTMLa">
    <w:name w:val="HTML Cite"/>
    <w:semiHidden/>
    <w:rsid w:val="00C040B5"/>
    <w:rPr>
      <w:i/>
      <w:iCs/>
    </w:rPr>
  </w:style>
  <w:style w:type="paragraph" w:styleId="affff4">
    <w:name w:val="Message Header"/>
    <w:basedOn w:val="a4"/>
    <w:link w:val="affff5"/>
    <w:semiHidden/>
    <w:rsid w:val="00C040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character" w:customStyle="1" w:styleId="affff5">
    <w:name w:val="Шапка Знак"/>
    <w:basedOn w:val="a5"/>
    <w:link w:val="affff4"/>
    <w:semiHidden/>
    <w:rsid w:val="00203EB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6">
    <w:name w:val="E-mail Signature"/>
    <w:basedOn w:val="a4"/>
    <w:link w:val="affff7"/>
    <w:semiHidden/>
    <w:rsid w:val="00C040B5"/>
  </w:style>
  <w:style w:type="character" w:customStyle="1" w:styleId="affff7">
    <w:name w:val="Электронная подпись Знак"/>
    <w:basedOn w:val="a5"/>
    <w:link w:val="affff6"/>
    <w:semiHidden/>
    <w:rsid w:val="00203EB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CTttableNormal">
    <w:name w:val="CT_t_tableNormal"/>
    <w:basedOn w:val="a6"/>
    <w:rsid w:val="00C040B5"/>
    <w:pPr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</w:tcPr>
    <w:tblStylePr w:type="firstRow">
      <w:pPr>
        <w:keepNext/>
        <w:pageBreakBefore w:val="0"/>
        <w:suppressLineNumbers w:val="0"/>
        <w:suppressAutoHyphens w:val="0"/>
        <w:wordWrap/>
        <w:spacing w:line="240" w:lineRule="auto"/>
        <w:ind w:firstLineChars="0" w:firstLine="0"/>
        <w:contextualSpacing/>
        <w:jc w:val="center"/>
        <w:outlineLvl w:val="9"/>
      </w:pPr>
      <w:tblPr/>
      <w:trPr>
        <w:tblHeader/>
      </w:trPr>
    </w:tblStylePr>
  </w:style>
  <w:style w:type="character" w:styleId="affff8">
    <w:name w:val="footnote reference"/>
    <w:rsid w:val="001E3007"/>
    <w:rPr>
      <w:vertAlign w:val="superscript"/>
    </w:rPr>
  </w:style>
  <w:style w:type="paragraph" w:customStyle="1" w:styleId="10">
    <w:name w:val="Стиль1"/>
    <w:basedOn w:val="af5"/>
    <w:link w:val="1e"/>
    <w:qFormat/>
    <w:rsid w:val="00E239D4"/>
    <w:pPr>
      <w:numPr>
        <w:numId w:val="19"/>
      </w:numPr>
      <w:spacing w:before="240" w:after="200" w:line="276" w:lineRule="auto"/>
      <w:ind w:left="1321" w:hanging="357"/>
      <w:contextualSpacing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1e">
    <w:name w:val="Стиль1 Знак"/>
    <w:basedOn w:val="a5"/>
    <w:link w:val="10"/>
    <w:rsid w:val="00E239D4"/>
    <w:rPr>
      <w:rFonts w:ascii="Calibri" w:hAnsi="Calibri" w:cs="Times New Roman"/>
    </w:rPr>
  </w:style>
  <w:style w:type="paragraph" w:customStyle="1" w:styleId="affff9">
    <w:name w:val="Стиль текста"/>
    <w:basedOn w:val="a4"/>
    <w:link w:val="affffa"/>
    <w:qFormat/>
    <w:rsid w:val="00E239D4"/>
    <w:pPr>
      <w:spacing w:before="240" w:after="200" w:line="276" w:lineRule="auto"/>
      <w:ind w:firstLine="567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affffa">
    <w:name w:val="Стиль текста Знак"/>
    <w:basedOn w:val="a5"/>
    <w:link w:val="affff9"/>
    <w:rsid w:val="00E239D4"/>
    <w:rPr>
      <w:rFonts w:ascii="Calibri" w:hAnsi="Calibri" w:cs="Times New Roman"/>
    </w:rPr>
  </w:style>
  <w:style w:type="paragraph" w:styleId="affffb">
    <w:name w:val="Balloon Text"/>
    <w:basedOn w:val="a4"/>
    <w:link w:val="affffc"/>
    <w:unhideWhenUsed/>
    <w:rsid w:val="00146449"/>
    <w:rPr>
      <w:rFonts w:ascii="Tahoma" w:hAnsi="Tahoma" w:cs="Tahoma"/>
      <w:sz w:val="16"/>
      <w:szCs w:val="16"/>
    </w:rPr>
  </w:style>
  <w:style w:type="character" w:customStyle="1" w:styleId="affffc">
    <w:name w:val="Текст выноски Знак"/>
    <w:basedOn w:val="a5"/>
    <w:link w:val="affffb"/>
    <w:rsid w:val="001464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Абзац списка Знак"/>
    <w:basedOn w:val="a5"/>
    <w:link w:val="af5"/>
    <w:uiPriority w:val="34"/>
    <w:rsid w:val="00D90E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d">
    <w:name w:val="TOC Heading"/>
    <w:basedOn w:val="1"/>
    <w:next w:val="a4"/>
    <w:uiPriority w:val="39"/>
    <w:unhideWhenUsed/>
    <w:qFormat/>
    <w:rsid w:val="00D90E9E"/>
    <w:pPr>
      <w:numPr>
        <w:numId w:val="0"/>
      </w:numPr>
      <w:ind w:left="567"/>
      <w:outlineLvl w:val="9"/>
    </w:pPr>
  </w:style>
  <w:style w:type="paragraph" w:customStyle="1" w:styleId="22">
    <w:name w:val="Стиль2"/>
    <w:basedOn w:val="af5"/>
    <w:link w:val="2f5"/>
    <w:qFormat/>
    <w:rsid w:val="00D90E9E"/>
    <w:pPr>
      <w:numPr>
        <w:ilvl w:val="1"/>
        <w:numId w:val="21"/>
      </w:numPr>
      <w:ind w:left="1718" w:hanging="357"/>
      <w:contextualSpacing/>
      <w:jc w:val="left"/>
    </w:pPr>
    <w:rPr>
      <w:szCs w:val="24"/>
    </w:rPr>
  </w:style>
  <w:style w:type="character" w:customStyle="1" w:styleId="2f5">
    <w:name w:val="Стиль2 Знак"/>
    <w:basedOn w:val="af6"/>
    <w:link w:val="22"/>
    <w:rsid w:val="00D90E9E"/>
    <w:rPr>
      <w:rFonts w:ascii="Arial Narrow" w:eastAsia="Times New Roman" w:hAnsi="Arial Narrow" w:cs="Times New Roman"/>
      <w:sz w:val="20"/>
      <w:szCs w:val="24"/>
      <w:lang w:eastAsia="ru-RU"/>
    </w:rPr>
  </w:style>
  <w:style w:type="paragraph" w:customStyle="1" w:styleId="1f">
    <w:name w:val="Заголовок 1 (не заголовок)"/>
    <w:basedOn w:val="a4"/>
    <w:autoRedefine/>
    <w:rsid w:val="00D90E9E"/>
    <w:pPr>
      <w:keepNext/>
      <w:keepLines/>
      <w:pageBreakBefore/>
      <w:spacing w:after="240" w:line="360" w:lineRule="auto"/>
      <w:jc w:val="left"/>
    </w:pPr>
    <w:rPr>
      <w:b/>
      <w:bCs/>
      <w:sz w:val="32"/>
    </w:rPr>
  </w:style>
  <w:style w:type="paragraph" w:customStyle="1" w:styleId="affffe">
    <w:name w:val="Основной текст (таблица)"/>
    <w:basedOn w:val="a4"/>
    <w:qFormat/>
    <w:rsid w:val="00D90E9E"/>
    <w:pPr>
      <w:spacing w:before="40" w:after="40" w:line="288" w:lineRule="auto"/>
      <w:jc w:val="left"/>
    </w:pPr>
    <w:rPr>
      <w:szCs w:val="21"/>
    </w:rPr>
  </w:style>
  <w:style w:type="paragraph" w:customStyle="1" w:styleId="afffff">
    <w:name w:val="БезОтступа"/>
    <w:basedOn w:val="a4"/>
    <w:rsid w:val="00D90E9E"/>
    <w:pPr>
      <w:spacing w:line="360" w:lineRule="auto"/>
      <w:jc w:val="center"/>
    </w:pPr>
    <w:rPr>
      <w:sz w:val="28"/>
    </w:rPr>
  </w:style>
  <w:style w:type="paragraph" w:customStyle="1" w:styleId="a1">
    <w:name w:val="Заголовок приложения"/>
    <w:basedOn w:val="1"/>
    <w:link w:val="afffff0"/>
    <w:qFormat/>
    <w:rsid w:val="00D90E9E"/>
    <w:pPr>
      <w:numPr>
        <w:numId w:val="22"/>
      </w:numPr>
      <w:ind w:left="924" w:hanging="357"/>
    </w:pPr>
    <w:rPr>
      <w:color w:val="4F81BD" w:themeColor="accent1"/>
      <w:sz w:val="26"/>
    </w:rPr>
  </w:style>
  <w:style w:type="character" w:customStyle="1" w:styleId="afffff0">
    <w:name w:val="Заголовок приложения Знак"/>
    <w:basedOn w:val="a5"/>
    <w:link w:val="a1"/>
    <w:rsid w:val="00D90E9E"/>
    <w:rPr>
      <w:rFonts w:ascii="Times New Roman" w:eastAsia="Times New Roman" w:hAnsi="Times New Roman" w:cs="Times New Roman"/>
      <w:b/>
      <w:caps/>
      <w:color w:val="4F81BD" w:themeColor="accent1"/>
      <w:kern w:val="28"/>
      <w:sz w:val="26"/>
      <w:szCs w:val="32"/>
      <w:lang w:eastAsia="ru-RU"/>
    </w:rPr>
  </w:style>
  <w:style w:type="paragraph" w:customStyle="1" w:styleId="TFpNumber-1">
    <w:name w:val="TF_p_Number-1"/>
    <w:basedOn w:val="TFpnormal"/>
    <w:next w:val="TFpnormal"/>
    <w:link w:val="TFpNumber-10"/>
    <w:qFormat/>
    <w:rsid w:val="00D90E9E"/>
    <w:pPr>
      <w:keepNext/>
      <w:numPr>
        <w:numId w:val="23"/>
      </w:numPr>
      <w:jc w:val="left"/>
      <w:outlineLvl w:val="0"/>
    </w:pPr>
    <w:rPr>
      <w:b/>
    </w:rPr>
  </w:style>
  <w:style w:type="character" w:customStyle="1" w:styleId="TFpNumber-10">
    <w:name w:val="TF_p_Number-1 Знак"/>
    <w:link w:val="TFpNumber-1"/>
    <w:rsid w:val="00D90E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FpNmber-2">
    <w:name w:val="TF_p_Nmber-2"/>
    <w:basedOn w:val="TFpNumber-1"/>
    <w:link w:val="TFpNmber-20"/>
    <w:qFormat/>
    <w:rsid w:val="00D90E9E"/>
    <w:pPr>
      <w:keepNext w:val="0"/>
      <w:numPr>
        <w:ilvl w:val="1"/>
      </w:numPr>
      <w:ind w:left="0"/>
      <w:jc w:val="both"/>
      <w:outlineLvl w:val="1"/>
    </w:pPr>
    <w:rPr>
      <w:b w:val="0"/>
    </w:rPr>
  </w:style>
  <w:style w:type="character" w:customStyle="1" w:styleId="TFpNmber-20">
    <w:name w:val="TF_p_Nmber-2 Знак"/>
    <w:link w:val="TFpNmber-2"/>
    <w:rsid w:val="00D90E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FpNumber-3">
    <w:name w:val="TF_p_Number-3"/>
    <w:basedOn w:val="a4"/>
    <w:next w:val="TFpnormal"/>
    <w:link w:val="TFpNumber-30"/>
    <w:qFormat/>
    <w:rsid w:val="00D90E9E"/>
    <w:pPr>
      <w:numPr>
        <w:ilvl w:val="2"/>
        <w:numId w:val="23"/>
      </w:numPr>
      <w:spacing w:after="60"/>
      <w:ind w:left="0"/>
      <w:jc w:val="left"/>
    </w:pPr>
  </w:style>
  <w:style w:type="character" w:customStyle="1" w:styleId="TFpNumber-30">
    <w:name w:val="TF_p_Number-3 Знак"/>
    <w:link w:val="TFpNumber-3"/>
    <w:rsid w:val="00D90E9E"/>
    <w:rPr>
      <w:rFonts w:ascii="Arial Narrow" w:eastAsia="Times New Roman" w:hAnsi="Arial Narrow" w:cs="Times New Roman"/>
      <w:sz w:val="20"/>
      <w:szCs w:val="20"/>
      <w:lang w:eastAsia="ru-RU"/>
    </w:rPr>
  </w:style>
  <w:style w:type="paragraph" w:customStyle="1" w:styleId="TFpNumber-4">
    <w:name w:val="TF_p_Number-4"/>
    <w:basedOn w:val="TFpNumber-3"/>
    <w:next w:val="TFpnormal"/>
    <w:link w:val="TFpNumber-40"/>
    <w:qFormat/>
    <w:rsid w:val="00D90E9E"/>
    <w:pPr>
      <w:numPr>
        <w:ilvl w:val="3"/>
      </w:numPr>
      <w:ind w:left="0"/>
    </w:pPr>
  </w:style>
  <w:style w:type="character" w:customStyle="1" w:styleId="TFpNumber-40">
    <w:name w:val="TF_p_Number-4 Знак"/>
    <w:link w:val="TFpNumber-4"/>
    <w:rsid w:val="00D90E9E"/>
    <w:rPr>
      <w:rFonts w:ascii="Arial Narrow" w:eastAsia="Times New Roman" w:hAnsi="Arial Narrow" w:cs="Times New Roman"/>
      <w:sz w:val="20"/>
      <w:szCs w:val="20"/>
      <w:lang w:eastAsia="ru-RU"/>
    </w:rPr>
  </w:style>
  <w:style w:type="paragraph" w:customStyle="1" w:styleId="TFpNumber-5">
    <w:name w:val="TF_p_Number-5"/>
    <w:basedOn w:val="TFpNumber-4"/>
    <w:next w:val="TFpnormal"/>
    <w:link w:val="TFpNumber-50"/>
    <w:qFormat/>
    <w:rsid w:val="00D90E9E"/>
    <w:pPr>
      <w:numPr>
        <w:ilvl w:val="4"/>
      </w:numPr>
    </w:pPr>
  </w:style>
  <w:style w:type="paragraph" w:customStyle="1" w:styleId="TFpNumber-6">
    <w:name w:val="TF_p_Number-6"/>
    <w:basedOn w:val="TFpNumber-5"/>
    <w:next w:val="TFpnormal"/>
    <w:link w:val="TFpNumber-60"/>
    <w:qFormat/>
    <w:rsid w:val="00D90E9E"/>
    <w:pPr>
      <w:numPr>
        <w:ilvl w:val="5"/>
      </w:numPr>
    </w:pPr>
  </w:style>
  <w:style w:type="character" w:customStyle="1" w:styleId="TFpNumber-50">
    <w:name w:val="TF_p_Number-5 Знак"/>
    <w:link w:val="TFpNumber-5"/>
    <w:rsid w:val="00D90E9E"/>
    <w:rPr>
      <w:rFonts w:ascii="Arial Narrow" w:eastAsia="Times New Roman" w:hAnsi="Arial Narrow" w:cs="Times New Roman"/>
      <w:sz w:val="20"/>
      <w:szCs w:val="20"/>
      <w:lang w:eastAsia="ru-RU"/>
    </w:rPr>
  </w:style>
  <w:style w:type="character" w:customStyle="1" w:styleId="TFpNumber-60">
    <w:name w:val="TF_p_Number-6 Знак"/>
    <w:link w:val="TFpNumber-6"/>
    <w:rsid w:val="00D90E9E"/>
    <w:rPr>
      <w:rFonts w:ascii="Arial Narrow" w:eastAsia="Times New Roman" w:hAnsi="Arial Narrow" w:cs="Times New Roman"/>
      <w:sz w:val="20"/>
      <w:szCs w:val="20"/>
      <w:lang w:eastAsia="ru-RU"/>
    </w:rPr>
  </w:style>
  <w:style w:type="paragraph" w:customStyle="1" w:styleId="Default">
    <w:name w:val="Default"/>
    <w:rsid w:val="00D90E9E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ru-RU"/>
    </w:rPr>
  </w:style>
  <w:style w:type="paragraph" w:styleId="afffff1">
    <w:name w:val="No Spacing"/>
    <w:link w:val="afffff2"/>
    <w:uiPriority w:val="1"/>
    <w:qFormat/>
    <w:rsid w:val="00D90E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fff3">
    <w:name w:val="Стандарт_нормоконтрольБСС"/>
    <w:basedOn w:val="2b"/>
    <w:link w:val="afffff4"/>
    <w:qFormat/>
    <w:rsid w:val="00D90E9E"/>
    <w:pPr>
      <w:widowControl w:val="0"/>
      <w:spacing w:before="120" w:after="0" w:line="360" w:lineRule="auto"/>
      <w:ind w:firstLine="720"/>
      <w:jc w:val="left"/>
    </w:pPr>
    <w:rPr>
      <w:iCs/>
      <w:color w:val="000000"/>
    </w:rPr>
  </w:style>
  <w:style w:type="character" w:customStyle="1" w:styleId="afffff4">
    <w:name w:val="Стандарт_нормоконтрольБСС Знак"/>
    <w:basedOn w:val="a5"/>
    <w:link w:val="afffff3"/>
    <w:rsid w:val="00D90E9E"/>
    <w:rPr>
      <w:rFonts w:ascii="Times New Roman" w:eastAsia="Times New Roman" w:hAnsi="Times New Roman" w:cs="Times New Roman"/>
      <w:iCs/>
      <w:color w:val="000000"/>
      <w:sz w:val="24"/>
      <w:szCs w:val="20"/>
      <w:lang w:eastAsia="ru-RU"/>
    </w:rPr>
  </w:style>
  <w:style w:type="character" w:customStyle="1" w:styleId="WW8Num80z0">
    <w:name w:val="WW8Num80z0"/>
    <w:rsid w:val="00D90E9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55z0">
    <w:name w:val="WW8Num55z0"/>
    <w:rsid w:val="00D90E9E"/>
    <w:rPr>
      <w:rFonts w:ascii="Times New Roman" w:hAnsi="Times New Roman" w:cs="Times New Roman"/>
    </w:rPr>
  </w:style>
  <w:style w:type="paragraph" w:customStyle="1" w:styleId="bodytext">
    <w:name w:val="bodytext"/>
    <w:basedOn w:val="a4"/>
    <w:rsid w:val="00AD72C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fffff5">
    <w:name w:val="КрасСтр"/>
    <w:link w:val="afffff6"/>
    <w:rsid w:val="00364224"/>
    <w:pPr>
      <w:suppressAutoHyphens/>
      <w:overflowPunct w:val="0"/>
      <w:autoSpaceDE w:val="0"/>
      <w:autoSpaceDN w:val="0"/>
      <w:adjustRightInd w:val="0"/>
      <w:spacing w:after="0" w:line="360" w:lineRule="auto"/>
      <w:ind w:firstLine="737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fff6">
    <w:name w:val="КрасСтр Знак"/>
    <w:link w:val="afffff5"/>
    <w:rsid w:val="00364224"/>
    <w:rPr>
      <w:rFonts w:ascii="Times New Roman" w:eastAsia="Times New Roman" w:hAnsi="Times New Roman" w:cs="Times New Roman"/>
      <w:sz w:val="24"/>
      <w:szCs w:val="20"/>
    </w:rPr>
  </w:style>
  <w:style w:type="paragraph" w:customStyle="1" w:styleId="93">
    <w:name w:val="Основной текст9"/>
    <w:basedOn w:val="a4"/>
    <w:rsid w:val="00364224"/>
    <w:pPr>
      <w:shd w:val="clear" w:color="auto" w:fill="FFFFFF"/>
      <w:spacing w:line="320" w:lineRule="exact"/>
      <w:ind w:hanging="480"/>
      <w:jc w:val="left"/>
    </w:pPr>
    <w:rPr>
      <w:rFonts w:ascii="Times New Roman" w:hAnsi="Times New Roman"/>
      <w:color w:val="000000"/>
      <w:sz w:val="26"/>
      <w:szCs w:val="26"/>
      <w:lang w:val="ru"/>
    </w:rPr>
  </w:style>
  <w:style w:type="paragraph" w:customStyle="1" w:styleId="59">
    <w:name w:val="Основной текст5"/>
    <w:basedOn w:val="a4"/>
    <w:rsid w:val="00364224"/>
    <w:pPr>
      <w:shd w:val="clear" w:color="auto" w:fill="FFFFFF"/>
      <w:spacing w:line="320" w:lineRule="exact"/>
      <w:jc w:val="left"/>
    </w:pPr>
    <w:rPr>
      <w:rFonts w:ascii="Times New Roman" w:hAnsi="Times New Roman"/>
      <w:color w:val="000000"/>
      <w:sz w:val="26"/>
      <w:szCs w:val="26"/>
      <w:lang w:val="ru"/>
    </w:rPr>
  </w:style>
  <w:style w:type="paragraph" w:customStyle="1" w:styleId="210">
    <w:name w:val="Основной текст с отступом 21"/>
    <w:basedOn w:val="a4"/>
    <w:rsid w:val="00364224"/>
    <w:pPr>
      <w:widowControl w:val="0"/>
      <w:ind w:firstLine="567"/>
    </w:pPr>
    <w:rPr>
      <w:rFonts w:ascii="Times New Roman" w:hAnsi="Times New Roman"/>
      <w:sz w:val="24"/>
    </w:rPr>
  </w:style>
  <w:style w:type="paragraph" w:customStyle="1" w:styleId="1f0">
    <w:name w:val="1"/>
    <w:basedOn w:val="a4"/>
    <w:next w:val="aff8"/>
    <w:rsid w:val="00364224"/>
    <w:pPr>
      <w:spacing w:before="100" w:beforeAutospacing="1" w:after="100" w:afterAutospacing="1"/>
      <w:jc w:val="left"/>
    </w:pPr>
    <w:rPr>
      <w:rFonts w:ascii="Times New Roman" w:hAnsi="Times New Roman"/>
      <w:color w:val="4A4A4A"/>
      <w:sz w:val="24"/>
      <w:szCs w:val="24"/>
    </w:rPr>
  </w:style>
  <w:style w:type="paragraph" w:customStyle="1" w:styleId="211">
    <w:name w:val="Основной текст 21"/>
    <w:basedOn w:val="a4"/>
    <w:rsid w:val="00364224"/>
    <w:pPr>
      <w:ind w:firstLine="720"/>
      <w:jc w:val="left"/>
    </w:pPr>
    <w:rPr>
      <w:rFonts w:ascii="Times New Roman" w:hAnsi="Times New Roman"/>
      <w:sz w:val="28"/>
    </w:rPr>
  </w:style>
  <w:style w:type="paragraph" w:customStyle="1" w:styleId="afffff7">
    <w:name w:val="АБЗАЦ ОСНОВНОЙ"/>
    <w:basedOn w:val="a4"/>
    <w:rsid w:val="00364224"/>
    <w:pPr>
      <w:widowControl w:val="0"/>
      <w:spacing w:line="360" w:lineRule="auto"/>
      <w:ind w:firstLine="720"/>
    </w:pPr>
    <w:rPr>
      <w:rFonts w:ascii="Times New Roman" w:hAnsi="Times New Roman"/>
      <w:snapToGrid w:val="0"/>
      <w:sz w:val="28"/>
      <w:szCs w:val="24"/>
    </w:rPr>
  </w:style>
  <w:style w:type="paragraph" w:customStyle="1" w:styleId="afffff8">
    <w:name w:val="А_Абзац"/>
    <w:basedOn w:val="a4"/>
    <w:rsid w:val="00364224"/>
    <w:pPr>
      <w:ind w:firstLine="709"/>
    </w:pPr>
    <w:rPr>
      <w:rFonts w:ascii="Times New Roman" w:hAnsi="Times New Roman"/>
      <w:sz w:val="28"/>
      <w:szCs w:val="28"/>
    </w:rPr>
  </w:style>
  <w:style w:type="paragraph" w:customStyle="1" w:styleId="afffff9">
    <w:name w:val="А_Формула"/>
    <w:basedOn w:val="ad"/>
    <w:rsid w:val="00364224"/>
    <w:pPr>
      <w:spacing w:after="0"/>
      <w:jc w:val="center"/>
    </w:pPr>
    <w:rPr>
      <w:rFonts w:ascii="Times New Roman" w:hAnsi="Times New Roman"/>
      <w:sz w:val="28"/>
      <w:szCs w:val="28"/>
      <w:lang w:val="en-US"/>
    </w:rPr>
  </w:style>
  <w:style w:type="paragraph" w:customStyle="1" w:styleId="font5">
    <w:name w:val="font5"/>
    <w:basedOn w:val="a4"/>
    <w:rsid w:val="00364224"/>
    <w:pPr>
      <w:spacing w:before="100" w:beforeAutospacing="1" w:after="100" w:afterAutospacing="1"/>
      <w:jc w:val="left"/>
    </w:pPr>
    <w:rPr>
      <w:rFonts w:ascii="Arial CYR" w:hAnsi="Arial CYR" w:cs="Arial CYR"/>
      <w:sz w:val="18"/>
      <w:szCs w:val="18"/>
    </w:rPr>
  </w:style>
  <w:style w:type="paragraph" w:customStyle="1" w:styleId="font6">
    <w:name w:val="font6"/>
    <w:basedOn w:val="a4"/>
    <w:rsid w:val="00364224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24">
    <w:name w:val="xl24"/>
    <w:basedOn w:val="a4"/>
    <w:rsid w:val="0036422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4"/>
    <w:rsid w:val="00364224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4"/>
    <w:rsid w:val="0036422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4"/>
    <w:rsid w:val="003642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4"/>
    <w:rsid w:val="00364224"/>
    <w:pP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4"/>
    <w:rsid w:val="003642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4"/>
    <w:rsid w:val="003642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4"/>
    <w:rsid w:val="00364224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4"/>
    <w:rsid w:val="003642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4"/>
    <w:rsid w:val="003642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4"/>
    <w:rsid w:val="003642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4"/>
    <w:rsid w:val="003642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4"/>
    <w:rsid w:val="003642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4"/>
    <w:rsid w:val="0036422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4"/>
    <w:rsid w:val="003642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4"/>
    <w:rsid w:val="003642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0">
    <w:name w:val="xl40"/>
    <w:basedOn w:val="a4"/>
    <w:rsid w:val="00364224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1">
    <w:name w:val="xl41"/>
    <w:basedOn w:val="a4"/>
    <w:rsid w:val="00364224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4"/>
    <w:rsid w:val="003642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4"/>
    <w:rsid w:val="0036422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4"/>
    <w:rsid w:val="003642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4"/>
    <w:rsid w:val="003642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4"/>
    <w:rsid w:val="00364224"/>
    <w:pP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4"/>
    <w:rsid w:val="00364224"/>
    <w:pP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4"/>
    <w:rsid w:val="00364224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49">
    <w:name w:val="xl49"/>
    <w:basedOn w:val="a4"/>
    <w:rsid w:val="003642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0">
    <w:name w:val="xl50"/>
    <w:basedOn w:val="a4"/>
    <w:rsid w:val="003642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4"/>
    <w:rsid w:val="003642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2">
    <w:name w:val="xl52"/>
    <w:basedOn w:val="a4"/>
    <w:rsid w:val="003642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3">
    <w:name w:val="xl53"/>
    <w:basedOn w:val="a4"/>
    <w:rsid w:val="003642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4"/>
    <w:rsid w:val="003642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4"/>
    <w:rsid w:val="003642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4"/>
    <w:rsid w:val="003642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4"/>
    <w:rsid w:val="003642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8">
    <w:name w:val="xl58"/>
    <w:basedOn w:val="a4"/>
    <w:rsid w:val="00364224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59">
    <w:name w:val="xl59"/>
    <w:basedOn w:val="a4"/>
    <w:rsid w:val="003642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60">
    <w:name w:val="xl60"/>
    <w:basedOn w:val="a4"/>
    <w:rsid w:val="0036422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61">
    <w:name w:val="xl61"/>
    <w:basedOn w:val="a4"/>
    <w:rsid w:val="003642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62">
    <w:name w:val="xl62"/>
    <w:basedOn w:val="a4"/>
    <w:rsid w:val="0036422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63">
    <w:name w:val="xl63"/>
    <w:basedOn w:val="a4"/>
    <w:rsid w:val="003642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4"/>
    <w:rsid w:val="003642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65">
    <w:name w:val="xl65"/>
    <w:basedOn w:val="a4"/>
    <w:rsid w:val="0036422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4"/>
    <w:rsid w:val="003642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4"/>
    <w:rsid w:val="003642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4"/>
    <w:rsid w:val="00364224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4"/>
    <w:rsid w:val="003642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4"/>
    <w:rsid w:val="003642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4"/>
    <w:rsid w:val="003642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a4"/>
    <w:rsid w:val="0036422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4"/>
    <w:rsid w:val="003642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4"/>
    <w:rsid w:val="003642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4"/>
    <w:rsid w:val="003642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4"/>
    <w:rsid w:val="003642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4"/>
    <w:rsid w:val="003642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8">
    <w:name w:val="xl78"/>
    <w:basedOn w:val="a4"/>
    <w:rsid w:val="003642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79">
    <w:name w:val="xl79"/>
    <w:basedOn w:val="a4"/>
    <w:rsid w:val="003642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80">
    <w:name w:val="xl80"/>
    <w:basedOn w:val="a4"/>
    <w:rsid w:val="0036422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afffffa">
    <w:name w:val="Обычный по центру"/>
    <w:basedOn w:val="a4"/>
    <w:rsid w:val="00364224"/>
    <w:pPr>
      <w:spacing w:line="453" w:lineRule="exact"/>
      <w:jc w:val="center"/>
    </w:pPr>
    <w:rPr>
      <w:rFonts w:ascii="ESKDa" w:hAnsi="ESKDa"/>
      <w:sz w:val="24"/>
      <w:szCs w:val="24"/>
    </w:rPr>
  </w:style>
  <w:style w:type="paragraph" w:customStyle="1" w:styleId="a3">
    <w:name w:val="Позиция"/>
    <w:basedOn w:val="a4"/>
    <w:rsid w:val="00364224"/>
    <w:pPr>
      <w:numPr>
        <w:numId w:val="26"/>
      </w:numPr>
      <w:spacing w:line="453" w:lineRule="exact"/>
      <w:jc w:val="center"/>
    </w:pPr>
    <w:rPr>
      <w:rFonts w:ascii="ESKDa" w:hAnsi="ESKDa"/>
      <w:sz w:val="24"/>
      <w:szCs w:val="24"/>
    </w:rPr>
  </w:style>
  <w:style w:type="character" w:customStyle="1" w:styleId="afffff2">
    <w:name w:val="Без интервала Знак"/>
    <w:basedOn w:val="a5"/>
    <w:link w:val="afffff1"/>
    <w:uiPriority w:val="1"/>
    <w:rsid w:val="00792C86"/>
    <w:rPr>
      <w:rFonts w:ascii="Calibri" w:eastAsia="Calibri" w:hAnsi="Calibri" w:cs="Times New Roman"/>
    </w:rPr>
  </w:style>
  <w:style w:type="paragraph" w:customStyle="1" w:styleId="CTpnormal">
    <w:name w:val="CT_p_normal"/>
    <w:link w:val="CTpnormal0"/>
    <w:rsid w:val="00792C86"/>
    <w:pPr>
      <w:spacing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Tpnormal0">
    <w:name w:val="CT_p_normal Знак"/>
    <w:basedOn w:val="a5"/>
    <w:link w:val="CTpnormal"/>
    <w:rsid w:val="00792C8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3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1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37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2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8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73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1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9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9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1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0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5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9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6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6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8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0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0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73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3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6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20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7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06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8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4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9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1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8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44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1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1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2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7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69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0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4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3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6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8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76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83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udzovsky\Dot\TF_1_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81CB9-F483-4737-902C-8ADD1DA0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TF_1_5.dot</Template>
  <TotalTime>5</TotalTime>
  <Pages>16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Гудзовский Алексей Владимирович</dc:creator>
  <cp:lastModifiedBy>Скоморохов Валерий Николаевич</cp:lastModifiedBy>
  <cp:revision>4</cp:revision>
  <cp:lastPrinted>2017-03-17T11:33:00Z</cp:lastPrinted>
  <dcterms:created xsi:type="dcterms:W3CDTF">2018-09-05T07:34:00Z</dcterms:created>
  <dcterms:modified xsi:type="dcterms:W3CDTF">2018-09-05T07:48:00Z</dcterms:modified>
</cp:coreProperties>
</file>